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Verdana" w:hAnsi="Verdana" w:cs="Arial"/>
          <w:sz w:val="20"/>
          <w:szCs w:val="20"/>
        </w:rPr>
      </w:pPr>
      <w:r>
        <w:rPr>
          <w:rFonts w:cs="Arial" w:ascii="Verdana" w:hAnsi="Verdana"/>
          <w:sz w:val="20"/>
          <w:szCs w:val="20"/>
        </w:rPr>
      </w:r>
    </w:p>
    <w:p>
      <w:pPr>
        <w:pStyle w:val="Normal"/>
        <w:numPr>
          <w:ilvl w:val="0"/>
          <w:numId w:val="0"/>
        </w:numPr>
        <w:spacing w:before="0" w:after="0"/>
        <w:ind w:hanging="0" w:left="0"/>
        <w:jc w:val="center"/>
        <w:outlineLvl w:val="0"/>
        <w:rPr>
          <w:rFonts w:ascii="Verdana" w:hAnsi="Verdana"/>
          <w:sz w:val="20"/>
          <w:szCs w:val="20"/>
        </w:rPr>
      </w:pPr>
      <w:r>
        <w:rPr>
          <w:rFonts w:cs="Arial" w:ascii="Verdana" w:hAnsi="Verdana"/>
          <w:b/>
          <w:sz w:val="20"/>
          <w:szCs w:val="20"/>
        </w:rPr>
        <w:t>Smlouva o dílo</w:t>
      </w:r>
    </w:p>
    <w:p>
      <w:pPr>
        <w:pStyle w:val="Normal"/>
        <w:spacing w:before="0" w:after="0"/>
        <w:jc w:val="center"/>
        <w:rPr>
          <w:rFonts w:ascii="Verdana" w:hAnsi="Verdana" w:cs="Arial"/>
          <w:b/>
          <w:sz w:val="20"/>
          <w:szCs w:val="20"/>
        </w:rPr>
      </w:pPr>
      <w:r>
        <w:rPr>
          <w:rFonts w:cs="Arial" w:ascii="Verdana" w:hAnsi="Verdana"/>
          <w:b/>
          <w:sz w:val="20"/>
          <w:szCs w:val="20"/>
        </w:rPr>
      </w:r>
    </w:p>
    <w:p>
      <w:pPr>
        <w:pStyle w:val="NoSpacing"/>
        <w:jc w:val="center"/>
        <w:rPr>
          <w:rFonts w:ascii="Verdana" w:hAnsi="Verdana"/>
          <w:sz w:val="20"/>
          <w:szCs w:val="20"/>
        </w:rPr>
      </w:pPr>
      <w:r>
        <w:rPr>
          <w:rFonts w:cs="Arial" w:ascii="Verdana" w:hAnsi="Verdana"/>
          <w:sz w:val="20"/>
          <w:szCs w:val="20"/>
        </w:rPr>
        <w:t xml:space="preserve">uzavřená podle ust. § 2586 a násl. zákona </w:t>
      </w:r>
    </w:p>
    <w:p>
      <w:pPr>
        <w:pStyle w:val="NoSpacing"/>
        <w:jc w:val="center"/>
        <w:rPr>
          <w:rFonts w:ascii="Verdana" w:hAnsi="Verdana"/>
          <w:sz w:val="20"/>
          <w:szCs w:val="20"/>
        </w:rPr>
      </w:pPr>
      <w:r>
        <w:rPr>
          <w:rFonts w:cs="Arial" w:ascii="Verdana" w:hAnsi="Verdana"/>
          <w:sz w:val="20"/>
          <w:szCs w:val="20"/>
        </w:rPr>
        <w:t>č. 89/2012 Sb., občanský zákoník, v platném znění</w:t>
      </w:r>
    </w:p>
    <w:p>
      <w:pPr>
        <w:pStyle w:val="NoSpacing"/>
        <w:jc w:val="center"/>
        <w:rPr>
          <w:rFonts w:ascii="Verdana" w:hAnsi="Verdana" w:cs="Arial"/>
          <w:b/>
          <w:sz w:val="20"/>
          <w:szCs w:val="20"/>
        </w:rPr>
      </w:pPr>
      <w:r>
        <w:rPr>
          <w:rFonts w:cs="Arial" w:ascii="Verdana" w:hAnsi="Verdana"/>
          <w:b/>
          <w:sz w:val="20"/>
          <w:szCs w:val="20"/>
        </w:rPr>
      </w:r>
    </w:p>
    <w:p>
      <w:pPr>
        <w:pStyle w:val="NoSpacing"/>
        <w:jc w:val="center"/>
        <w:rPr>
          <w:rFonts w:ascii="Verdana" w:hAnsi="Verdana"/>
          <w:sz w:val="20"/>
          <w:szCs w:val="20"/>
        </w:rPr>
      </w:pPr>
      <w:r>
        <w:rPr>
          <w:rFonts w:cs="Arial" w:ascii="Verdana" w:hAnsi="Verdana"/>
          <w:b/>
          <w:sz w:val="20"/>
          <w:szCs w:val="20"/>
        </w:rPr>
        <w:t>mezi</w:t>
      </w:r>
    </w:p>
    <w:p>
      <w:pPr>
        <w:pStyle w:val="NoSpacing"/>
        <w:rPr>
          <w:rFonts w:ascii="Verdana" w:hAnsi="Verdana" w:cs="Arial"/>
          <w:b/>
          <w:bCs/>
          <w:sz w:val="20"/>
          <w:szCs w:val="20"/>
          <w:u w:val="single"/>
        </w:rPr>
      </w:pPr>
      <w:r>
        <w:rPr>
          <w:rFonts w:cs="Arial" w:ascii="Verdana" w:hAnsi="Verdana"/>
          <w:b/>
          <w:bCs/>
          <w:sz w:val="20"/>
          <w:szCs w:val="20"/>
          <w:u w:val="single"/>
        </w:rPr>
      </w:r>
    </w:p>
    <w:p>
      <w:pPr>
        <w:pStyle w:val="NoSpacing"/>
        <w:numPr>
          <w:ilvl w:val="0"/>
          <w:numId w:val="20"/>
        </w:numPr>
        <w:ind w:hanging="720" w:left="709"/>
        <w:rPr>
          <w:rFonts w:ascii="Verdana" w:hAnsi="Verdana"/>
          <w:sz w:val="20"/>
          <w:szCs w:val="20"/>
        </w:rPr>
      </w:pPr>
      <w:r>
        <w:rPr>
          <w:rFonts w:cs="Arial" w:ascii="Verdana" w:hAnsi="Verdana"/>
          <w:b/>
          <w:bCs/>
          <w:sz w:val="20"/>
          <w:szCs w:val="20"/>
          <w:u w:val="single"/>
        </w:rPr>
        <w:t>Objednatelem:</w:t>
      </w:r>
    </w:p>
    <w:p>
      <w:pPr>
        <w:pStyle w:val="Normal"/>
        <w:tabs>
          <w:tab w:val="clear" w:pos="708"/>
          <w:tab w:val="left" w:pos="3402" w:leader="none"/>
        </w:tabs>
        <w:spacing w:lineRule="auto" w:line="240" w:before="0" w:after="0"/>
        <w:ind w:left="709"/>
        <w:rPr>
          <w:rFonts w:ascii="Verdana" w:hAnsi="Verdana"/>
          <w:sz w:val="20"/>
          <w:szCs w:val="20"/>
        </w:rPr>
      </w:pPr>
      <w:r>
        <w:rPr>
          <w:rFonts w:cs="Arial" w:ascii="Verdana" w:hAnsi="Verdana"/>
          <w:sz w:val="20"/>
          <w:szCs w:val="20"/>
        </w:rPr>
        <w:t>Obchodní firma:</w:t>
        <w:tab/>
        <w:t>Správa sportovních a rekreačních zařízení Havířov</w:t>
      </w:r>
    </w:p>
    <w:p>
      <w:pPr>
        <w:pStyle w:val="Normal"/>
        <w:tabs>
          <w:tab w:val="clear" w:pos="708"/>
          <w:tab w:val="left" w:pos="3402" w:leader="none"/>
        </w:tabs>
        <w:spacing w:lineRule="auto" w:line="240" w:before="0" w:after="0"/>
        <w:ind w:left="709"/>
        <w:rPr>
          <w:rFonts w:ascii="Verdana" w:hAnsi="Verdana"/>
          <w:sz w:val="20"/>
          <w:szCs w:val="20"/>
        </w:rPr>
      </w:pPr>
      <w:r>
        <w:rPr>
          <w:rFonts w:cs="Arial" w:ascii="Verdana" w:hAnsi="Verdana"/>
          <w:sz w:val="20"/>
          <w:szCs w:val="20"/>
        </w:rPr>
        <w:t>Sídlo:</w:t>
        <w:tab/>
        <w:t>Těšínská 1296/2a, Podlesí, 73601 Havířov</w:t>
      </w:r>
    </w:p>
    <w:p>
      <w:pPr>
        <w:pStyle w:val="Normal"/>
        <w:tabs>
          <w:tab w:val="clear" w:pos="708"/>
          <w:tab w:val="left" w:pos="3402" w:leader="none"/>
        </w:tabs>
        <w:spacing w:lineRule="auto" w:line="240" w:before="0" w:after="0"/>
        <w:ind w:left="709"/>
        <w:rPr>
          <w:rFonts w:ascii="Verdana" w:hAnsi="Verdana"/>
          <w:sz w:val="20"/>
          <w:szCs w:val="20"/>
        </w:rPr>
      </w:pPr>
      <w:r>
        <w:rPr>
          <w:rFonts w:cs="Arial" w:ascii="Verdana" w:hAnsi="Verdana"/>
          <w:sz w:val="20"/>
          <w:szCs w:val="20"/>
        </w:rPr>
        <w:t>IČ:</w:t>
        <w:tab/>
        <w:t>00306754</w:t>
      </w:r>
    </w:p>
    <w:p>
      <w:pPr>
        <w:pStyle w:val="Normal"/>
        <w:tabs>
          <w:tab w:val="clear" w:pos="708"/>
          <w:tab w:val="left" w:pos="3402" w:leader="none"/>
        </w:tabs>
        <w:spacing w:lineRule="auto" w:line="240" w:before="0" w:after="0"/>
        <w:ind w:left="709"/>
        <w:rPr>
          <w:rFonts w:ascii="Verdana" w:hAnsi="Verdana"/>
          <w:sz w:val="20"/>
          <w:szCs w:val="20"/>
        </w:rPr>
      </w:pPr>
      <w:r>
        <w:rPr>
          <w:rFonts w:cs="Arial" w:ascii="Verdana" w:hAnsi="Verdana"/>
          <w:sz w:val="20"/>
          <w:szCs w:val="20"/>
        </w:rPr>
        <w:t>DIČ:</w:t>
        <w:tab/>
        <w:t>CZ00306754</w:t>
      </w:r>
    </w:p>
    <w:p>
      <w:pPr>
        <w:pStyle w:val="Normal"/>
        <w:tabs>
          <w:tab w:val="clear" w:pos="708"/>
          <w:tab w:val="left" w:pos="3402" w:leader="none"/>
        </w:tabs>
        <w:spacing w:lineRule="auto" w:line="240" w:before="0" w:after="0"/>
        <w:ind w:left="709"/>
        <w:rPr>
          <w:rFonts w:ascii="Verdana" w:hAnsi="Verdana"/>
          <w:sz w:val="20"/>
          <w:szCs w:val="20"/>
        </w:rPr>
      </w:pPr>
      <w:r>
        <w:rPr>
          <w:rFonts w:cs="Arial" w:ascii="Verdana" w:hAnsi="Verdana"/>
          <w:sz w:val="20"/>
          <w:szCs w:val="20"/>
        </w:rPr>
        <w:t>Zastoupena:</w:t>
        <w:tab/>
        <w:t>PhDr. Mgr. Nazim Afana, LL.M. - ředitel</w:t>
      </w:r>
    </w:p>
    <w:p>
      <w:pPr>
        <w:pStyle w:val="NoSpacing"/>
        <w:ind w:left="708"/>
        <w:rPr>
          <w:rFonts w:ascii="Verdana" w:hAnsi="Verdana" w:cs="Arial"/>
          <w:sz w:val="20"/>
          <w:szCs w:val="20"/>
        </w:rPr>
      </w:pPr>
      <w:r>
        <w:rPr>
          <w:rFonts w:cs="Arial" w:ascii="Verdana" w:hAnsi="Verdana"/>
          <w:sz w:val="20"/>
          <w:szCs w:val="20"/>
        </w:rPr>
      </w:r>
    </w:p>
    <w:p>
      <w:pPr>
        <w:pStyle w:val="NoSpacing"/>
        <w:ind w:firstLine="708"/>
        <w:rPr>
          <w:rFonts w:ascii="Verdana" w:hAnsi="Verdana"/>
          <w:sz w:val="20"/>
          <w:szCs w:val="20"/>
        </w:rPr>
      </w:pPr>
      <w:r>
        <w:rPr>
          <w:rFonts w:cs="Arial" w:ascii="Verdana" w:hAnsi="Verdana"/>
          <w:sz w:val="20"/>
          <w:szCs w:val="20"/>
        </w:rPr>
        <w:t xml:space="preserve"> </w:t>
      </w:r>
      <w:r>
        <w:rPr>
          <w:rFonts w:cs="Arial" w:ascii="Verdana" w:hAnsi="Verdana"/>
          <w:sz w:val="20"/>
          <w:szCs w:val="20"/>
        </w:rPr>
        <w:t>(dále jen</w:t>
      </w:r>
      <w:r>
        <w:rPr>
          <w:rFonts w:cs="Arial" w:ascii="Verdana" w:hAnsi="Verdana"/>
          <w:b/>
          <w:bCs/>
          <w:sz w:val="20"/>
          <w:szCs w:val="20"/>
        </w:rPr>
        <w:t xml:space="preserve"> „Objednatel“</w:t>
      </w:r>
      <w:r>
        <w:rPr>
          <w:rFonts w:cs="Arial" w:ascii="Verdana" w:hAnsi="Verdana"/>
          <w:sz w:val="20"/>
          <w:szCs w:val="20"/>
        </w:rPr>
        <w:t xml:space="preserve">)                  </w:t>
      </w:r>
    </w:p>
    <w:p>
      <w:pPr>
        <w:pStyle w:val="NoSpacing"/>
        <w:ind w:firstLine="708"/>
        <w:rPr>
          <w:rFonts w:ascii="Verdana" w:hAnsi="Verdana" w:cs="Arial"/>
          <w:b/>
          <w:bCs/>
          <w:sz w:val="20"/>
          <w:szCs w:val="20"/>
        </w:rPr>
      </w:pPr>
      <w:r>
        <w:rPr>
          <w:rFonts w:cs="Arial" w:ascii="Verdana" w:hAnsi="Verdana"/>
          <w:b/>
          <w:bCs/>
          <w:sz w:val="20"/>
          <w:szCs w:val="20"/>
        </w:rPr>
      </w:r>
    </w:p>
    <w:p>
      <w:pPr>
        <w:pStyle w:val="NoSpacing"/>
        <w:rPr>
          <w:rFonts w:ascii="Verdana" w:hAnsi="Verdana" w:cs="Arial"/>
          <w:sz w:val="20"/>
          <w:szCs w:val="20"/>
        </w:rPr>
      </w:pPr>
      <w:r>
        <w:rPr>
          <w:rFonts w:cs="Arial" w:ascii="Verdana" w:hAnsi="Verdana"/>
          <w:sz w:val="20"/>
          <w:szCs w:val="20"/>
        </w:rPr>
      </w:r>
    </w:p>
    <w:p>
      <w:pPr>
        <w:pStyle w:val="NoSpacing"/>
        <w:ind w:firstLine="708"/>
        <w:rPr>
          <w:rFonts w:ascii="Verdana" w:hAnsi="Verdana"/>
          <w:sz w:val="20"/>
          <w:szCs w:val="20"/>
        </w:rPr>
      </w:pPr>
      <w:r>
        <w:rPr>
          <w:rFonts w:cs="Arial" w:ascii="Verdana" w:hAnsi="Verdana"/>
          <w:b/>
          <w:sz w:val="20"/>
          <w:szCs w:val="20"/>
        </w:rPr>
        <w:t>a</w:t>
      </w:r>
    </w:p>
    <w:p>
      <w:pPr>
        <w:pStyle w:val="NoSpacing"/>
        <w:rPr>
          <w:rFonts w:ascii="Verdana" w:hAnsi="Verdana" w:cs="Arial"/>
          <w:b/>
          <w:sz w:val="20"/>
          <w:szCs w:val="20"/>
        </w:rPr>
      </w:pPr>
      <w:r>
        <w:rPr>
          <w:rFonts w:cs="Arial" w:ascii="Verdana" w:hAnsi="Verdana"/>
          <w:b/>
          <w:sz w:val="20"/>
          <w:szCs w:val="20"/>
        </w:rPr>
      </w:r>
    </w:p>
    <w:p>
      <w:pPr>
        <w:pStyle w:val="NoSpacing"/>
        <w:rPr>
          <w:rFonts w:ascii="Verdana" w:hAnsi="Verdana" w:cs="Arial"/>
          <w:b/>
          <w:sz w:val="20"/>
          <w:szCs w:val="20"/>
        </w:rPr>
      </w:pPr>
      <w:r>
        <w:rPr>
          <w:rFonts w:cs="Arial" w:ascii="Verdana" w:hAnsi="Verdana"/>
          <w:b/>
          <w:sz w:val="20"/>
          <w:szCs w:val="20"/>
        </w:rPr>
      </w:r>
    </w:p>
    <w:p>
      <w:pPr>
        <w:pStyle w:val="NoSpacing"/>
        <w:rPr>
          <w:rFonts w:ascii="Verdana" w:hAnsi="Verdana" w:cs="Arial"/>
          <w:b/>
          <w:color w:val="FF0000"/>
          <w:sz w:val="20"/>
          <w:szCs w:val="20"/>
        </w:rPr>
      </w:pPr>
      <w:r>
        <w:rPr>
          <w:rFonts w:cs="Arial" w:ascii="Verdana" w:hAnsi="Verdana"/>
          <w:b/>
          <w:color w:val="FF0000"/>
          <w:sz w:val="20"/>
          <w:szCs w:val="20"/>
        </w:rPr>
      </w:r>
    </w:p>
    <w:p>
      <w:pPr>
        <w:pStyle w:val="NoSpacing"/>
        <w:rPr>
          <w:rFonts w:ascii="Verdana" w:hAnsi="Verdana"/>
          <w:sz w:val="20"/>
          <w:szCs w:val="20"/>
        </w:rPr>
      </w:pPr>
      <w:r>
        <w:rPr>
          <w:rFonts w:cs="Arial" w:ascii="Verdana" w:hAnsi="Verdana"/>
          <w:b/>
          <w:bCs/>
          <w:color w:val="FF0000"/>
          <w:sz w:val="20"/>
          <w:szCs w:val="20"/>
        </w:rPr>
        <w:t xml:space="preserve">2. </w:t>
        <w:tab/>
      </w:r>
      <w:r>
        <w:rPr>
          <w:rFonts w:cs="Arial" w:ascii="Verdana" w:hAnsi="Verdana"/>
          <w:b/>
          <w:bCs/>
          <w:color w:val="FF0000"/>
          <w:sz w:val="20"/>
          <w:szCs w:val="20"/>
          <w:u w:val="single"/>
        </w:rPr>
        <w:t>Zhotovitelem</w:t>
      </w:r>
      <w:r>
        <w:rPr>
          <w:rFonts w:cs="Arial" w:ascii="Verdana" w:hAnsi="Verdana"/>
          <w:bCs/>
          <w:color w:val="FF0000"/>
          <w:sz w:val="20"/>
          <w:szCs w:val="20"/>
        </w:rPr>
        <w:t xml:space="preserve">: </w:t>
      </w:r>
    </w:p>
    <w:p>
      <w:pPr>
        <w:pStyle w:val="NoSpacing"/>
        <w:ind w:firstLine="708"/>
        <w:rPr>
          <w:rFonts w:ascii="Verdana" w:hAnsi="Verdana"/>
          <w:sz w:val="20"/>
          <w:szCs w:val="20"/>
        </w:rPr>
      </w:pPr>
      <w:r>
        <w:rPr>
          <w:rFonts w:cs="Arial" w:ascii="Verdana" w:hAnsi="Verdana"/>
          <w:bCs/>
          <w:color w:val="FF0000"/>
          <w:sz w:val="20"/>
          <w:szCs w:val="20"/>
        </w:rPr>
        <w:t xml:space="preserve">Obchodní firma:  </w:t>
        <w:tab/>
      </w:r>
      <w:r>
        <w:rPr>
          <w:rFonts w:cs="Arial" w:ascii="Verdana" w:hAnsi="Verdana"/>
          <w:b/>
          <w:bCs/>
          <w:color w:val="FF0000"/>
          <w:sz w:val="20"/>
          <w:szCs w:val="20"/>
        </w:rPr>
        <w:tab/>
        <w:tab/>
      </w:r>
    </w:p>
    <w:p>
      <w:pPr>
        <w:pStyle w:val="NoSpacing"/>
        <w:ind w:firstLine="708"/>
        <w:rPr>
          <w:rFonts w:ascii="Verdana" w:hAnsi="Verdana"/>
          <w:sz w:val="20"/>
          <w:szCs w:val="20"/>
        </w:rPr>
      </w:pPr>
      <w:r>
        <w:rPr>
          <w:rFonts w:cs="Arial" w:ascii="Verdana" w:hAnsi="Verdana"/>
          <w:bCs/>
          <w:color w:val="FF0000"/>
          <w:sz w:val="20"/>
          <w:szCs w:val="20"/>
        </w:rPr>
        <w:t>Sídlo:</w:t>
        <w:tab/>
        <w:tab/>
        <w:tab/>
        <w:tab/>
        <w:tab/>
        <w:tab/>
        <w:tab/>
      </w:r>
    </w:p>
    <w:p>
      <w:pPr>
        <w:pStyle w:val="NoSpacing"/>
        <w:ind w:firstLine="708"/>
        <w:rPr>
          <w:rFonts w:ascii="Verdana" w:hAnsi="Verdana"/>
          <w:sz w:val="20"/>
          <w:szCs w:val="20"/>
        </w:rPr>
      </w:pPr>
      <w:r>
        <w:rPr>
          <w:rFonts w:cs="Arial" w:ascii="Verdana" w:hAnsi="Verdana"/>
          <w:bCs/>
          <w:color w:val="FF0000"/>
          <w:sz w:val="20"/>
          <w:szCs w:val="20"/>
        </w:rPr>
        <w:t>Registrace:</w:t>
        <w:tab/>
        <w:tab/>
      </w:r>
    </w:p>
    <w:p>
      <w:pPr>
        <w:pStyle w:val="NoSpacing"/>
        <w:ind w:firstLine="708"/>
        <w:rPr>
          <w:rFonts w:ascii="Verdana" w:hAnsi="Verdana"/>
          <w:sz w:val="20"/>
          <w:szCs w:val="20"/>
        </w:rPr>
      </w:pPr>
      <w:r>
        <w:rPr>
          <w:rFonts w:cs="Arial" w:ascii="Verdana" w:hAnsi="Verdana"/>
          <w:bCs/>
          <w:color w:val="FF0000"/>
          <w:sz w:val="20"/>
          <w:szCs w:val="20"/>
        </w:rPr>
        <w:t>IČ:</w:t>
        <w:tab/>
        <w:tab/>
        <w:tab/>
      </w:r>
    </w:p>
    <w:p>
      <w:pPr>
        <w:pStyle w:val="NoSpacing"/>
        <w:ind w:firstLine="708"/>
        <w:rPr>
          <w:rFonts w:ascii="Verdana" w:hAnsi="Verdana"/>
          <w:sz w:val="20"/>
          <w:szCs w:val="20"/>
        </w:rPr>
      </w:pPr>
      <w:r>
        <w:rPr>
          <w:rFonts w:cs="Arial" w:ascii="Verdana" w:hAnsi="Verdana"/>
          <w:bCs/>
          <w:color w:val="FF0000"/>
          <w:sz w:val="20"/>
          <w:szCs w:val="20"/>
        </w:rPr>
        <w:t>DIČ:</w:t>
        <w:tab/>
        <w:tab/>
        <w:tab/>
      </w:r>
    </w:p>
    <w:p>
      <w:pPr>
        <w:pStyle w:val="NoSpacing"/>
        <w:ind w:firstLine="708"/>
        <w:rPr>
          <w:rFonts w:ascii="Verdana" w:hAnsi="Verdana"/>
          <w:sz w:val="20"/>
          <w:szCs w:val="20"/>
        </w:rPr>
      </w:pPr>
      <w:r>
        <w:rPr>
          <w:rFonts w:cs="Arial" w:ascii="Verdana" w:hAnsi="Verdana"/>
          <w:bCs/>
          <w:color w:val="FF0000"/>
          <w:sz w:val="20"/>
          <w:szCs w:val="20"/>
        </w:rPr>
        <w:t>Bankovní spojení:</w:t>
        <w:tab/>
      </w:r>
    </w:p>
    <w:p>
      <w:pPr>
        <w:pStyle w:val="NoSpacing"/>
        <w:ind w:firstLine="708"/>
        <w:rPr>
          <w:rFonts w:ascii="Verdana" w:hAnsi="Verdana"/>
          <w:sz w:val="20"/>
          <w:szCs w:val="20"/>
        </w:rPr>
      </w:pPr>
      <w:r>
        <w:rPr>
          <w:rFonts w:cs="Arial" w:ascii="Verdana" w:hAnsi="Verdana"/>
          <w:bCs/>
          <w:color w:val="FF0000"/>
          <w:sz w:val="20"/>
          <w:szCs w:val="20"/>
        </w:rPr>
        <w:t>Číslo účtu:</w:t>
        <w:tab/>
        <w:tab/>
      </w:r>
    </w:p>
    <w:p>
      <w:pPr>
        <w:pStyle w:val="NoSpacing"/>
        <w:ind w:firstLine="708"/>
        <w:rPr>
          <w:rFonts w:ascii="Verdana" w:hAnsi="Verdana"/>
          <w:sz w:val="20"/>
          <w:szCs w:val="20"/>
        </w:rPr>
      </w:pPr>
      <w:r>
        <w:rPr>
          <w:rFonts w:cs="Arial" w:ascii="Verdana" w:hAnsi="Verdana"/>
          <w:bCs/>
          <w:color w:val="FF0000"/>
          <w:sz w:val="20"/>
          <w:szCs w:val="20"/>
        </w:rPr>
        <w:t>Zastoupena:</w:t>
        <w:tab/>
        <w:tab/>
        <w:tab/>
      </w:r>
    </w:p>
    <w:p>
      <w:pPr>
        <w:pStyle w:val="NoSpacing"/>
        <w:ind w:firstLine="708"/>
        <w:rPr>
          <w:rFonts w:ascii="Verdana" w:hAnsi="Verdana" w:cs="Arial"/>
          <w:bCs/>
          <w:sz w:val="20"/>
          <w:szCs w:val="20"/>
        </w:rPr>
      </w:pPr>
      <w:r>
        <w:rPr>
          <w:rFonts w:cs="Arial" w:ascii="Verdana" w:hAnsi="Verdana"/>
          <w:bCs/>
          <w:sz w:val="20"/>
          <w:szCs w:val="20"/>
        </w:rPr>
      </w:r>
    </w:p>
    <w:p>
      <w:pPr>
        <w:pStyle w:val="NoSpacing"/>
        <w:ind w:left="708"/>
        <w:jc w:val="both"/>
        <w:rPr>
          <w:rFonts w:ascii="Verdana" w:hAnsi="Verdana"/>
          <w:sz w:val="20"/>
          <w:szCs w:val="20"/>
        </w:rPr>
      </w:pPr>
      <w:r>
        <w:rPr>
          <w:rFonts w:cs="Arial" w:ascii="Verdana" w:hAnsi="Verdana"/>
          <w:bCs/>
          <w:sz w:val="20"/>
          <w:szCs w:val="20"/>
        </w:rPr>
        <w:t>(dále</w:t>
      </w:r>
      <w:r>
        <w:rPr>
          <w:rFonts w:cs="Arial" w:ascii="Verdana" w:hAnsi="Verdana"/>
          <w:iCs/>
          <w:sz w:val="20"/>
          <w:szCs w:val="20"/>
        </w:rPr>
        <w:t xml:space="preserve"> jen </w:t>
      </w:r>
      <w:r>
        <w:rPr>
          <w:rFonts w:cs="Arial" w:ascii="Verdana" w:hAnsi="Verdana"/>
          <w:b/>
          <w:iCs/>
          <w:sz w:val="20"/>
          <w:szCs w:val="20"/>
        </w:rPr>
        <w:t xml:space="preserve">„Zhotovitel“ </w:t>
      </w:r>
      <w:r>
        <w:rPr>
          <w:rFonts w:cs="Arial" w:ascii="Verdana" w:hAnsi="Verdana"/>
          <w:iCs/>
          <w:sz w:val="20"/>
          <w:szCs w:val="20"/>
        </w:rPr>
        <w:t>a společně s Objednatelem jen „</w:t>
      </w:r>
      <w:r>
        <w:rPr>
          <w:rFonts w:cs="Arial" w:ascii="Verdana" w:hAnsi="Verdana"/>
          <w:b/>
          <w:iCs/>
          <w:sz w:val="20"/>
          <w:szCs w:val="20"/>
        </w:rPr>
        <w:t>Smluvní strany</w:t>
      </w:r>
      <w:r>
        <w:rPr>
          <w:rFonts w:cs="Arial" w:ascii="Verdana" w:hAnsi="Verdana"/>
          <w:iCs/>
          <w:sz w:val="20"/>
          <w:szCs w:val="20"/>
        </w:rPr>
        <w:t>“ jednotlivě také „</w:t>
      </w:r>
      <w:r>
        <w:rPr>
          <w:rFonts w:cs="Arial" w:ascii="Verdana" w:hAnsi="Verdana"/>
          <w:b/>
          <w:iCs/>
          <w:sz w:val="20"/>
          <w:szCs w:val="20"/>
        </w:rPr>
        <w:t>Smluvní strana</w:t>
      </w:r>
      <w:r>
        <w:rPr>
          <w:rFonts w:cs="Arial" w:ascii="Verdana" w:hAnsi="Verdana"/>
          <w:iCs/>
          <w:sz w:val="20"/>
          <w:szCs w:val="20"/>
        </w:rPr>
        <w:t>“</w:t>
      </w:r>
      <w:r>
        <w:rPr>
          <w:rFonts w:cs="Arial" w:ascii="Verdana" w:hAnsi="Verdana"/>
          <w:bCs/>
          <w:iCs/>
          <w:sz w:val="20"/>
          <w:szCs w:val="20"/>
        </w:rPr>
        <w:t>)</w:t>
      </w:r>
    </w:p>
    <w:p>
      <w:pPr>
        <w:pStyle w:val="NoSpacing"/>
        <w:ind w:left="708"/>
        <w:jc w:val="both"/>
        <w:rPr>
          <w:rFonts w:ascii="Verdana" w:hAnsi="Verdana" w:cs="Arial"/>
          <w:bCs/>
          <w:iCs/>
          <w:sz w:val="20"/>
          <w:szCs w:val="20"/>
        </w:rPr>
      </w:pPr>
      <w:r>
        <w:rPr>
          <w:rFonts w:cs="Arial" w:ascii="Verdana" w:hAnsi="Verdana"/>
          <w:bCs/>
          <w:iCs/>
          <w:sz w:val="20"/>
          <w:szCs w:val="20"/>
        </w:rPr>
      </w:r>
    </w:p>
    <w:p>
      <w:pPr>
        <w:pStyle w:val="NoSpacing"/>
        <w:ind w:left="708"/>
        <w:jc w:val="both"/>
        <w:rPr>
          <w:rFonts w:ascii="Verdana" w:hAnsi="Verdana"/>
          <w:sz w:val="20"/>
          <w:szCs w:val="20"/>
        </w:rPr>
      </w:pPr>
      <w:r>
        <w:rPr>
          <w:rFonts w:cs="Arial" w:ascii="Verdana" w:hAnsi="Verdana"/>
          <w:iCs/>
          <w:sz w:val="20"/>
          <w:szCs w:val="20"/>
        </w:rPr>
        <w:t>Objednatel a Zhotovitel se níže uvedeného dne, měsíce a roku vzájemně dohodli a mezi sebou uzavřeli tuto smlouvu (dále jen „</w:t>
      </w:r>
      <w:r>
        <w:rPr>
          <w:rFonts w:cs="Arial" w:ascii="Verdana" w:hAnsi="Verdana"/>
          <w:b/>
          <w:iCs/>
          <w:sz w:val="20"/>
          <w:szCs w:val="20"/>
        </w:rPr>
        <w:t>Smlouva</w:t>
      </w:r>
      <w:r>
        <w:rPr>
          <w:rFonts w:cs="Arial" w:ascii="Verdana" w:hAnsi="Verdana"/>
          <w:iCs/>
          <w:sz w:val="20"/>
          <w:szCs w:val="20"/>
        </w:rPr>
        <w:t>“).</w:t>
      </w:r>
    </w:p>
    <w:p>
      <w:pPr>
        <w:pStyle w:val="NoSpacing"/>
        <w:jc w:val="both"/>
        <w:rPr>
          <w:rFonts w:ascii="Verdana" w:hAnsi="Verdana" w:cs="Arial"/>
          <w:iCs/>
          <w:sz w:val="20"/>
          <w:szCs w:val="20"/>
        </w:rPr>
      </w:pPr>
      <w:r>
        <w:rPr>
          <w:rFonts w:cs="Arial" w:ascii="Verdana" w:hAnsi="Verdana"/>
          <w:iCs/>
          <w:sz w:val="20"/>
          <w:szCs w:val="20"/>
        </w:rPr>
      </w:r>
    </w:p>
    <w:p>
      <w:pPr>
        <w:pStyle w:val="NoSpacing"/>
        <w:ind w:left="708"/>
        <w:jc w:val="both"/>
        <w:rPr>
          <w:rFonts w:ascii="Verdana" w:hAnsi="Verdana"/>
          <w:sz w:val="20"/>
          <w:szCs w:val="20"/>
        </w:rPr>
      </w:pPr>
      <w:r>
        <w:rPr>
          <w:rFonts w:cs="Arial" w:ascii="Verdana" w:hAnsi="Verdana"/>
          <w:iCs/>
          <w:sz w:val="20"/>
          <w:szCs w:val="20"/>
        </w:rPr>
        <w:t>Smluvní strany prohlašují, že údaje uvedené výše odpovídají skutečnosti v době uzavření Smlouvy, že disponují veškerými oprávněními k podnikání a zavazují se bez prodlení informovat druhou Smluvní stranu o jakýchkoli změnách těchto údajů.</w:t>
      </w:r>
    </w:p>
    <w:p>
      <w:pPr>
        <w:pStyle w:val="NoSpacing"/>
        <w:ind w:left="708"/>
        <w:jc w:val="both"/>
        <w:rPr>
          <w:rFonts w:ascii="Verdana" w:hAnsi="Verdana" w:cs="Arial"/>
          <w:iCs/>
          <w:sz w:val="20"/>
          <w:szCs w:val="20"/>
        </w:rPr>
      </w:pPr>
      <w:r>
        <w:rPr>
          <w:rFonts w:cs="Arial" w:ascii="Verdana" w:hAnsi="Verdana"/>
          <w:iCs/>
          <w:sz w:val="20"/>
          <w:szCs w:val="20"/>
        </w:rPr>
      </w:r>
    </w:p>
    <w:p>
      <w:pPr>
        <w:pStyle w:val="NoSpacing"/>
        <w:jc w:val="center"/>
        <w:rPr>
          <w:rFonts w:ascii="Verdana" w:hAnsi="Verdana"/>
          <w:sz w:val="20"/>
          <w:szCs w:val="20"/>
        </w:rPr>
      </w:pPr>
      <w:r>
        <w:rPr>
          <w:rFonts w:cs="Arial" w:ascii="Verdana" w:hAnsi="Verdana"/>
          <w:b/>
          <w:sz w:val="20"/>
          <w:szCs w:val="20"/>
        </w:rPr>
        <w:t>Článek 1</w:t>
      </w:r>
    </w:p>
    <w:p>
      <w:pPr>
        <w:pStyle w:val="NoSpacing"/>
        <w:jc w:val="center"/>
        <w:rPr>
          <w:rFonts w:ascii="Verdana" w:hAnsi="Verdana"/>
          <w:sz w:val="20"/>
          <w:szCs w:val="20"/>
        </w:rPr>
      </w:pPr>
      <w:r>
        <w:rPr>
          <w:rFonts w:cs="Arial" w:ascii="Verdana" w:hAnsi="Verdana"/>
          <w:b/>
          <w:sz w:val="20"/>
          <w:szCs w:val="20"/>
        </w:rPr>
        <w:t>Předmět Smlouvy</w:t>
      </w:r>
    </w:p>
    <w:p>
      <w:pPr>
        <w:pStyle w:val="NoSpacing"/>
        <w:rPr>
          <w:rFonts w:ascii="Verdana" w:hAnsi="Verdana" w:cs="Arial"/>
          <w:sz w:val="20"/>
          <w:szCs w:val="20"/>
        </w:rPr>
      </w:pPr>
      <w:r>
        <w:rPr>
          <w:rFonts w:cs="Arial" w:ascii="Verdana" w:hAnsi="Verdana"/>
          <w:sz w:val="20"/>
          <w:szCs w:val="20"/>
        </w:rPr>
      </w:r>
    </w:p>
    <w:p>
      <w:pPr>
        <w:pStyle w:val="NoSpacing"/>
        <w:numPr>
          <w:ilvl w:val="1"/>
          <w:numId w:val="3"/>
        </w:numPr>
        <w:ind w:hanging="426" w:left="426"/>
        <w:jc w:val="both"/>
        <w:rPr>
          <w:rFonts w:ascii="Verdana" w:hAnsi="Verdana"/>
          <w:sz w:val="20"/>
          <w:szCs w:val="20"/>
        </w:rPr>
      </w:pPr>
      <w:r>
        <w:rPr>
          <w:rFonts w:cs="Arial" w:ascii="Verdana" w:hAnsi="Verdana"/>
          <w:sz w:val="20"/>
          <w:szCs w:val="20"/>
        </w:rPr>
        <w:t>Zhotovitel se zavazuje na své náklady a nebezpečí zhotovit pro Objednatele Dílo uvedené v této Smlouvě, a to řádně, včas a v jakosti vyplývající z ujednání této Smlouvy. Zhotovitel</w:t>
      </w:r>
      <w:r>
        <w:rPr>
          <w:rFonts w:ascii="Verdana" w:hAnsi="Verdana"/>
          <w:sz w:val="20"/>
          <w:szCs w:val="20"/>
        </w:rPr>
        <w:t xml:space="preserve"> </w:t>
      </w:r>
      <w:r>
        <w:rPr>
          <w:rFonts w:cs="Arial" w:ascii="Verdana" w:hAnsi="Verdana"/>
          <w:sz w:val="20"/>
          <w:szCs w:val="20"/>
        </w:rPr>
        <w:t>může pověřit zhotovením části Díla jinou osobu/poddodavatele. Při provádění Díla jinou osobou/poddodavatelem má Zhotovitel stejnou odpovědnost jako by Dílo prováděl sám. Zhotovitel však nesmí jinou osobou/poddodavatelem zajišťovat celé Dílo</w:t>
      </w:r>
      <w:r>
        <w:rPr>
          <w:rFonts w:cs="Arial" w:ascii="Verdana" w:hAnsi="Verdana"/>
          <w:i/>
          <w:sz w:val="20"/>
          <w:szCs w:val="20"/>
        </w:rPr>
        <w:t>.</w:t>
      </w:r>
    </w:p>
    <w:p>
      <w:pPr>
        <w:pStyle w:val="NoSpacing"/>
        <w:numPr>
          <w:ilvl w:val="1"/>
          <w:numId w:val="3"/>
        </w:numPr>
        <w:ind w:hanging="426" w:left="426"/>
        <w:jc w:val="both"/>
        <w:rPr>
          <w:rFonts w:ascii="Verdana" w:hAnsi="Verdana"/>
          <w:sz w:val="20"/>
          <w:szCs w:val="20"/>
        </w:rPr>
      </w:pPr>
      <w:r>
        <w:rPr>
          <w:rFonts w:cs="Arial" w:ascii="Verdana" w:hAnsi="Verdana"/>
          <w:sz w:val="20"/>
          <w:szCs w:val="20"/>
        </w:rPr>
        <w:t>Objednatel se zavazuje řádně dokončené Dílo od Zhotovitele převzít a zaplatit Zhotoviteli za provedení Díla cenu ve výši uvedené v čl. 3 této Smlouvy, to vše za podmínek sjednaných v této Smlouvě.</w:t>
      </w:r>
    </w:p>
    <w:p>
      <w:pPr>
        <w:pStyle w:val="NoSpacing"/>
        <w:ind w:left="426"/>
        <w:jc w:val="both"/>
        <w:rPr>
          <w:rFonts w:ascii="Verdana" w:hAnsi="Verdana"/>
          <w:sz w:val="20"/>
          <w:szCs w:val="20"/>
        </w:rPr>
      </w:pPr>
      <w:r>
        <w:rPr>
          <w:rFonts w:cs="Arial" w:ascii="Verdana" w:hAnsi="Verdana"/>
          <w:sz w:val="20"/>
          <w:szCs w:val="20"/>
        </w:rPr>
        <w:t xml:space="preserve"> </w:t>
      </w:r>
    </w:p>
    <w:p>
      <w:pPr>
        <w:pStyle w:val="NoSpacing"/>
        <w:numPr>
          <w:ilvl w:val="1"/>
          <w:numId w:val="3"/>
        </w:numPr>
        <w:tabs>
          <w:tab w:val="clear" w:pos="708"/>
          <w:tab w:val="left" w:pos="567" w:leader="none"/>
        </w:tabs>
        <w:ind w:hanging="426" w:left="426"/>
        <w:jc w:val="both"/>
        <w:rPr>
          <w:rFonts w:ascii="Verdana" w:hAnsi="Verdana"/>
          <w:sz w:val="20"/>
          <w:szCs w:val="20"/>
        </w:rPr>
      </w:pPr>
      <w:r>
        <w:rPr>
          <w:rFonts w:cs="Arial" w:ascii="Verdana" w:hAnsi="Verdana"/>
          <w:color w:themeColor="text1" w:val="000000"/>
          <w:sz w:val="20"/>
          <w:szCs w:val="20"/>
        </w:rPr>
        <w:t>Dílem je realizace „Technologie úpravy vody Krytý bazén Šumbark“ v rozsahu dle projektové dokumentace zpracované Zhotovitelem v souladu se zadávacími podmínkami zadávacího řízení veřejné zakázky, která předcházela uzavření této smlouvy a dle nabídky, která byla zhotovitelem v tomto zadávacím řízení podána (dále jen „</w:t>
      </w:r>
      <w:r>
        <w:rPr>
          <w:rFonts w:cs="Arial" w:ascii="Verdana" w:hAnsi="Verdana"/>
          <w:b/>
          <w:color w:themeColor="text1" w:val="000000"/>
          <w:sz w:val="20"/>
          <w:szCs w:val="20"/>
        </w:rPr>
        <w:t>Dílo</w:t>
      </w:r>
      <w:r>
        <w:rPr>
          <w:rFonts w:cs="Arial" w:ascii="Verdana" w:hAnsi="Verdana"/>
          <w:color w:themeColor="text1" w:val="000000"/>
          <w:sz w:val="20"/>
          <w:szCs w:val="20"/>
        </w:rPr>
        <w:t xml:space="preserve">“). </w:t>
      </w:r>
    </w:p>
    <w:p>
      <w:pPr>
        <w:pStyle w:val="NoSpacing"/>
        <w:tabs>
          <w:tab w:val="clear" w:pos="708"/>
          <w:tab w:val="left" w:pos="567" w:leader="none"/>
        </w:tabs>
        <w:ind w:left="426"/>
        <w:jc w:val="both"/>
        <w:rPr>
          <w:rFonts w:ascii="Verdana" w:hAnsi="Verdana" w:cs="Arial"/>
          <w:color w:themeColor="text1" w:val="000000"/>
          <w:sz w:val="20"/>
          <w:szCs w:val="20"/>
        </w:rPr>
      </w:pPr>
      <w:r>
        <w:rPr>
          <w:rFonts w:cs="Arial" w:ascii="Verdana" w:hAnsi="Verdana"/>
          <w:color w:themeColor="text1" w:val="000000"/>
          <w:sz w:val="20"/>
          <w:szCs w:val="20"/>
        </w:rPr>
      </w:r>
    </w:p>
    <w:p>
      <w:pPr>
        <w:pStyle w:val="NoSpacing"/>
        <w:numPr>
          <w:ilvl w:val="1"/>
          <w:numId w:val="3"/>
        </w:numPr>
        <w:tabs>
          <w:tab w:val="clear" w:pos="708"/>
          <w:tab w:val="left" w:pos="567" w:leader="none"/>
        </w:tabs>
        <w:ind w:hanging="573" w:left="567"/>
        <w:jc w:val="both"/>
        <w:rPr>
          <w:rFonts w:ascii="Verdana" w:hAnsi="Verdana"/>
          <w:sz w:val="20"/>
          <w:szCs w:val="20"/>
        </w:rPr>
      </w:pPr>
      <w:r>
        <w:rPr>
          <w:rFonts w:cs="Arial" w:ascii="Verdana" w:hAnsi="Verdana"/>
          <w:sz w:val="20"/>
          <w:szCs w:val="20"/>
        </w:rPr>
        <w:t xml:space="preserve">Dílo musí být provedeno tak, aby mělo veškeré sjednané parametry a funkce, a nejsou-li některé z nich sjednány, pak obvyklé, zejména, aby: </w:t>
      </w:r>
    </w:p>
    <w:p>
      <w:pPr>
        <w:pStyle w:val="NoSpacing"/>
        <w:numPr>
          <w:ilvl w:val="0"/>
          <w:numId w:val="4"/>
        </w:numPr>
        <w:tabs>
          <w:tab w:val="clear" w:pos="708"/>
          <w:tab w:val="left" w:pos="567" w:leader="none"/>
        </w:tabs>
        <w:jc w:val="both"/>
        <w:rPr>
          <w:rFonts w:ascii="Verdana" w:hAnsi="Verdana"/>
          <w:sz w:val="20"/>
          <w:szCs w:val="20"/>
        </w:rPr>
      </w:pPr>
      <w:r>
        <w:rPr>
          <w:rFonts w:cs="Arial" w:ascii="Verdana" w:hAnsi="Verdana"/>
          <w:sz w:val="20"/>
          <w:szCs w:val="20"/>
        </w:rPr>
        <w:t>mělo vlastnosti a splňovalo požadavky definované v zadávacích podmínkách zadávacího řízení veřejné zakázky, která předcházela uzavření této smlouvy.</w:t>
      </w:r>
    </w:p>
    <w:p>
      <w:pPr>
        <w:pStyle w:val="NoSpacing"/>
        <w:numPr>
          <w:ilvl w:val="0"/>
          <w:numId w:val="4"/>
        </w:numPr>
        <w:tabs>
          <w:tab w:val="clear" w:pos="708"/>
          <w:tab w:val="left" w:pos="567" w:leader="none"/>
        </w:tabs>
        <w:jc w:val="both"/>
        <w:rPr>
          <w:rFonts w:ascii="Verdana" w:hAnsi="Verdana"/>
          <w:sz w:val="20"/>
          <w:szCs w:val="20"/>
        </w:rPr>
      </w:pPr>
      <w:r>
        <w:rPr>
          <w:rFonts w:cs="Arial" w:ascii="Verdana" w:hAnsi="Verdana"/>
          <w:sz w:val="20"/>
          <w:szCs w:val="20"/>
        </w:rPr>
        <w:t>mělo jakost v daném oboru nejvyšší (tzv. Best practice).</w:t>
      </w:r>
    </w:p>
    <w:p>
      <w:pPr>
        <w:pStyle w:val="NoSpacing"/>
        <w:tabs>
          <w:tab w:val="clear" w:pos="708"/>
          <w:tab w:val="left" w:pos="567" w:leader="none"/>
        </w:tabs>
        <w:ind w:left="927"/>
        <w:jc w:val="both"/>
        <w:rPr>
          <w:rFonts w:ascii="Verdana" w:hAnsi="Verdana" w:cs="Arial"/>
          <w:sz w:val="20"/>
          <w:szCs w:val="20"/>
        </w:rPr>
      </w:pPr>
      <w:r>
        <w:rPr>
          <w:rFonts w:cs="Arial" w:ascii="Verdana" w:hAnsi="Verdana"/>
          <w:sz w:val="20"/>
          <w:szCs w:val="20"/>
        </w:rPr>
      </w:r>
    </w:p>
    <w:p>
      <w:pPr>
        <w:pStyle w:val="NoSpacing"/>
        <w:numPr>
          <w:ilvl w:val="1"/>
          <w:numId w:val="3"/>
        </w:numPr>
        <w:tabs>
          <w:tab w:val="clear" w:pos="708"/>
          <w:tab w:val="left" w:pos="567" w:leader="none"/>
        </w:tabs>
        <w:ind w:hanging="573" w:left="567"/>
        <w:jc w:val="both"/>
        <w:rPr>
          <w:rFonts w:ascii="Verdana" w:hAnsi="Verdana"/>
          <w:sz w:val="20"/>
          <w:szCs w:val="20"/>
        </w:rPr>
      </w:pPr>
      <w:r>
        <w:rPr>
          <w:rFonts w:cs="Arial" w:ascii="Verdana" w:hAnsi="Verdana"/>
          <w:sz w:val="20"/>
          <w:szCs w:val="20"/>
        </w:rPr>
        <w:t>Zhotovitel musí:</w:t>
      </w:r>
    </w:p>
    <w:p>
      <w:pPr>
        <w:pStyle w:val="NoSpacing"/>
        <w:numPr>
          <w:ilvl w:val="0"/>
          <w:numId w:val="22"/>
        </w:numPr>
        <w:spacing w:lineRule="auto" w:line="276"/>
        <w:jc w:val="both"/>
        <w:rPr>
          <w:rFonts w:ascii="Verdana" w:hAnsi="Verdana"/>
          <w:sz w:val="20"/>
          <w:szCs w:val="20"/>
        </w:rPr>
      </w:pPr>
      <w:r>
        <w:rPr>
          <w:rFonts w:cs="Arial" w:ascii="Verdana" w:hAnsi="Verdana"/>
          <w:sz w:val="20"/>
          <w:szCs w:val="20"/>
        </w:rPr>
        <w:t>zajistit, aby při provádění Díla nebyl omezen stávající provoz bazénu Objednatele a byla dodržena odstávka provozu bazénu Objednatele  nikoli mimo období od 1. 7. 2025 do 31. 8. 2025. V případě potřeby odstávky mimo toto období, je nutno Objednatele informovat minimálně 14 dnů předem a tato odstávka podléhá písemnému schválení Objednatele. Bez tohoto písemného schválení není možno odstávku provést;</w:t>
      </w:r>
    </w:p>
    <w:p>
      <w:pPr>
        <w:pStyle w:val="Normal"/>
        <w:numPr>
          <w:ilvl w:val="0"/>
          <w:numId w:val="22"/>
        </w:numPr>
        <w:spacing w:lineRule="auto" w:line="240" w:before="0" w:after="0"/>
        <w:jc w:val="both"/>
        <w:rPr>
          <w:rFonts w:ascii="Verdana" w:hAnsi="Verdana"/>
          <w:sz w:val="20"/>
          <w:szCs w:val="20"/>
        </w:rPr>
      </w:pPr>
      <w:r>
        <w:rPr>
          <w:rFonts w:cs="Arial" w:ascii="Verdana" w:hAnsi="Verdana"/>
          <w:sz w:val="20"/>
          <w:szCs w:val="20"/>
        </w:rPr>
        <w:t>likvidaci nebezpečných látek/odpadů vzniklých při realizaci Díla provádět na základě pokynů Objednatele;</w:t>
      </w:r>
    </w:p>
    <w:p>
      <w:pPr>
        <w:pStyle w:val="Normal"/>
        <w:numPr>
          <w:ilvl w:val="0"/>
          <w:numId w:val="22"/>
        </w:numPr>
        <w:spacing w:lineRule="auto" w:line="240" w:before="0" w:after="0"/>
        <w:jc w:val="both"/>
        <w:rPr>
          <w:rFonts w:ascii="Verdana" w:hAnsi="Verdana"/>
          <w:sz w:val="20"/>
          <w:szCs w:val="20"/>
        </w:rPr>
      </w:pPr>
      <w:r>
        <w:rPr>
          <w:rFonts w:cs="Arial" w:ascii="Verdana" w:hAnsi="Verdana"/>
          <w:color w:themeColor="text1" w:val="000000"/>
          <w:sz w:val="20"/>
          <w:szCs w:val="20"/>
        </w:rPr>
        <w:t xml:space="preserve">provádět Dílo v součinnosti s koordinátorem bezpečnosti práce </w:t>
      </w:r>
      <w:r>
        <w:rPr>
          <w:rFonts w:cs="Arial" w:ascii="Verdana" w:hAnsi="Verdana"/>
          <w:sz w:val="20"/>
          <w:szCs w:val="20"/>
        </w:rPr>
        <w:t>Objednatele a v souladu s požadavky právních předpisů, pokud Objednatel využije tyto služby.</w:t>
      </w:r>
    </w:p>
    <w:p>
      <w:pPr>
        <w:pStyle w:val="Normal"/>
        <w:numPr>
          <w:ilvl w:val="0"/>
          <w:numId w:val="22"/>
        </w:numPr>
        <w:spacing w:lineRule="auto" w:line="240" w:before="0" w:after="0"/>
        <w:jc w:val="both"/>
        <w:rPr>
          <w:rFonts w:ascii="Verdana" w:hAnsi="Verdana"/>
          <w:sz w:val="20"/>
          <w:szCs w:val="20"/>
        </w:rPr>
      </w:pPr>
      <w:r>
        <w:rPr>
          <w:rFonts w:cs="Arial" w:ascii="Verdana" w:hAnsi="Verdana"/>
          <w:sz w:val="20"/>
          <w:szCs w:val="20"/>
        </w:rPr>
        <w:t xml:space="preserve">předat ke schválení Objednateli detailní technologický a chronologický postup prací nejméně 15 pracovních dnů před zahájením prací. </w:t>
      </w:r>
    </w:p>
    <w:p>
      <w:pPr>
        <w:pStyle w:val="NoSpacing"/>
        <w:tabs>
          <w:tab w:val="clear" w:pos="708"/>
          <w:tab w:val="left" w:pos="567" w:leader="none"/>
        </w:tabs>
        <w:ind w:left="927"/>
        <w:jc w:val="both"/>
        <w:rPr>
          <w:rFonts w:ascii="Verdana" w:hAnsi="Verdana" w:cs="Arial"/>
          <w:sz w:val="20"/>
          <w:szCs w:val="20"/>
        </w:rPr>
      </w:pPr>
      <w:r>
        <w:rPr>
          <w:rFonts w:cs="Arial" w:ascii="Verdana" w:hAnsi="Verdana"/>
          <w:sz w:val="20"/>
          <w:szCs w:val="20"/>
        </w:rPr>
      </w:r>
    </w:p>
    <w:p>
      <w:pPr>
        <w:pStyle w:val="NoSpacing"/>
        <w:numPr>
          <w:ilvl w:val="1"/>
          <w:numId w:val="3"/>
        </w:numPr>
        <w:tabs>
          <w:tab w:val="clear" w:pos="708"/>
          <w:tab w:val="left" w:pos="567" w:leader="none"/>
        </w:tabs>
        <w:ind w:hanging="573" w:left="567"/>
        <w:jc w:val="both"/>
        <w:rPr>
          <w:rFonts w:ascii="Verdana" w:hAnsi="Verdana"/>
          <w:sz w:val="20"/>
          <w:szCs w:val="20"/>
        </w:rPr>
      </w:pPr>
      <w:r>
        <w:rPr>
          <w:rFonts w:cs="Arial" w:ascii="Verdana" w:hAnsi="Verdana"/>
          <w:sz w:val="20"/>
          <w:szCs w:val="20"/>
        </w:rPr>
        <w:t>Dílo dále zahrnuje provedení zejména následující činnosti:</w:t>
      </w:r>
    </w:p>
    <w:p>
      <w:pPr>
        <w:pStyle w:val="NoSpacing"/>
        <w:numPr>
          <w:ilvl w:val="0"/>
          <w:numId w:val="1"/>
        </w:numPr>
        <w:ind w:hanging="426" w:left="993"/>
        <w:jc w:val="both"/>
        <w:rPr>
          <w:rFonts w:ascii="Verdana" w:hAnsi="Verdana"/>
          <w:sz w:val="20"/>
          <w:szCs w:val="20"/>
        </w:rPr>
      </w:pPr>
      <w:r>
        <w:rPr>
          <w:rFonts w:cs="Arial" w:ascii="Verdana" w:hAnsi="Verdana"/>
          <w:sz w:val="20"/>
          <w:szCs w:val="20"/>
        </w:rPr>
        <w:t xml:space="preserve">provedení dokumentace pro provedení stavby, a to včetně průběžných konzultací Objednatele ve frekvenci min. 1 x 14 dnů dálkovým způsobem či v sídle Objednatele. Zhotovitel je povinen zapracovat připomínky Objednatele do zpracovávané dokumentace nejpozději do další konzultace. Z každé konzultace Zhotovitel nejpozději do 3 pracovních dnů zpracuje zápis, který zašle Objednateli k odsouhlasení. </w:t>
      </w:r>
    </w:p>
    <w:p>
      <w:pPr>
        <w:pStyle w:val="NoSpacing"/>
        <w:numPr>
          <w:ilvl w:val="0"/>
          <w:numId w:val="1"/>
        </w:numPr>
        <w:ind w:hanging="426" w:left="993"/>
        <w:jc w:val="both"/>
        <w:rPr>
          <w:rFonts w:ascii="Verdana" w:hAnsi="Verdana"/>
          <w:sz w:val="20"/>
          <w:szCs w:val="20"/>
        </w:rPr>
      </w:pPr>
      <w:r>
        <w:rPr>
          <w:rFonts w:cs="Arial" w:ascii="Verdana" w:hAnsi="Verdana"/>
          <w:sz w:val="20"/>
          <w:szCs w:val="20"/>
        </w:rPr>
        <w:t>provedení výrobní dokumentace;</w:t>
      </w:r>
    </w:p>
    <w:p>
      <w:pPr>
        <w:pStyle w:val="NoSpacing"/>
        <w:numPr>
          <w:ilvl w:val="0"/>
          <w:numId w:val="1"/>
        </w:numPr>
        <w:ind w:hanging="426" w:left="993"/>
        <w:jc w:val="both"/>
        <w:rPr>
          <w:rFonts w:ascii="Verdana" w:hAnsi="Verdana"/>
          <w:sz w:val="20"/>
          <w:szCs w:val="20"/>
        </w:rPr>
      </w:pPr>
      <w:r>
        <w:rPr>
          <w:rFonts w:cs="Arial" w:ascii="Verdana" w:hAnsi="Verdana"/>
          <w:sz w:val="20"/>
          <w:szCs w:val="20"/>
        </w:rPr>
        <w:t>dodávka a doprava materiálů potřebných k provedení Díla do místa plnění;</w:t>
      </w:r>
    </w:p>
    <w:p>
      <w:pPr>
        <w:pStyle w:val="NoSpacing"/>
        <w:numPr>
          <w:ilvl w:val="0"/>
          <w:numId w:val="1"/>
        </w:numPr>
        <w:ind w:hanging="426" w:left="993"/>
        <w:jc w:val="both"/>
        <w:rPr>
          <w:rFonts w:ascii="Verdana" w:hAnsi="Verdana"/>
          <w:sz w:val="20"/>
          <w:szCs w:val="20"/>
        </w:rPr>
      </w:pPr>
      <w:r>
        <w:rPr>
          <w:rFonts w:cs="Arial" w:ascii="Verdana" w:hAnsi="Verdana"/>
          <w:color w:themeColor="text1" w:val="000000"/>
          <w:sz w:val="20"/>
          <w:szCs w:val="20"/>
        </w:rPr>
        <w:t>provedení dokumentace skutečného stavu ve dvou (2) paré, dodání průvodní technické dokumentace k Dílu: prohlášení o jakosti, atestů od veškerých použitých materiálů, certifikáty, výchozí revizní zprávy, aj. Veškerá dokumentace bude předaná v českém jazyce v listinné podobě ve dvou (2) sadách a jednou (1) v digitální podobě</w:t>
      </w:r>
    </w:p>
    <w:p>
      <w:pPr>
        <w:pStyle w:val="NoSpacing"/>
        <w:numPr>
          <w:ilvl w:val="0"/>
          <w:numId w:val="1"/>
        </w:numPr>
        <w:ind w:hanging="426" w:left="993"/>
        <w:jc w:val="both"/>
        <w:rPr>
          <w:rFonts w:ascii="Verdana" w:hAnsi="Verdana"/>
          <w:sz w:val="20"/>
          <w:szCs w:val="20"/>
        </w:rPr>
      </w:pPr>
      <w:r>
        <w:rPr>
          <w:rFonts w:cs="Arial" w:ascii="Verdana" w:hAnsi="Verdana"/>
          <w:color w:themeColor="text1" w:val="000000"/>
          <w:sz w:val="20"/>
          <w:szCs w:val="20"/>
        </w:rPr>
        <w:t xml:space="preserve">původcem odpadů je Zhotovitel. Zhotovitel zajistí 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   </w:t>
      </w:r>
    </w:p>
    <w:p>
      <w:pPr>
        <w:pStyle w:val="NoSpacing"/>
        <w:numPr>
          <w:ilvl w:val="0"/>
          <w:numId w:val="1"/>
        </w:numPr>
        <w:ind w:hanging="426" w:left="993"/>
        <w:jc w:val="both"/>
        <w:rPr>
          <w:rFonts w:ascii="Verdana" w:hAnsi="Verdana"/>
          <w:sz w:val="20"/>
          <w:szCs w:val="20"/>
        </w:rPr>
      </w:pPr>
      <w:r>
        <w:rPr>
          <w:rFonts w:cs="Arial" w:ascii="Verdana" w:hAnsi="Verdana"/>
          <w:sz w:val="20"/>
          <w:szCs w:val="20"/>
        </w:rPr>
        <w:t>dodržování předpisů BOZP platných v areálu Objednatele;</w:t>
      </w:r>
    </w:p>
    <w:p>
      <w:pPr>
        <w:pStyle w:val="NoSpacing"/>
        <w:numPr>
          <w:ilvl w:val="0"/>
          <w:numId w:val="1"/>
        </w:numPr>
        <w:ind w:hanging="426" w:left="993"/>
        <w:jc w:val="both"/>
        <w:rPr>
          <w:rFonts w:ascii="Verdana" w:hAnsi="Verdana"/>
          <w:sz w:val="20"/>
          <w:szCs w:val="20"/>
        </w:rPr>
      </w:pPr>
      <w:r>
        <w:rPr>
          <w:rFonts w:cs="Arial" w:ascii="Verdana" w:hAnsi="Verdana"/>
          <w:sz w:val="20"/>
          <w:szCs w:val="20"/>
        </w:rPr>
        <w:t>provedení zaškolení zaměstnanců Objednatele v obsluze a údržbě Díla, a to v rozsahu nejméně 8 hodin.</w:t>
      </w:r>
    </w:p>
    <w:p>
      <w:pPr>
        <w:pStyle w:val="NoSpacing"/>
        <w:numPr>
          <w:ilvl w:val="0"/>
          <w:numId w:val="1"/>
        </w:numPr>
        <w:ind w:hanging="426" w:left="993"/>
        <w:jc w:val="both"/>
        <w:rPr>
          <w:rFonts w:ascii="Verdana" w:hAnsi="Verdana"/>
          <w:sz w:val="20"/>
          <w:szCs w:val="20"/>
        </w:rPr>
      </w:pPr>
      <w:r>
        <w:rPr>
          <w:rFonts w:cs="Arial" w:ascii="Verdana" w:hAnsi="Verdana"/>
          <w:color w:themeColor="text1" w:val="000000"/>
          <w:sz w:val="20"/>
          <w:szCs w:val="20"/>
        </w:rPr>
        <w:t>předání řádně dokončeného Díla Objednateli dle čl. 2.2. Smlouvy;</w:t>
      </w:r>
    </w:p>
    <w:p>
      <w:pPr>
        <w:pStyle w:val="NoSpacing"/>
        <w:numPr>
          <w:ilvl w:val="0"/>
          <w:numId w:val="1"/>
        </w:numPr>
        <w:ind w:hanging="426" w:left="993"/>
        <w:jc w:val="both"/>
        <w:rPr>
          <w:rFonts w:ascii="Verdana" w:hAnsi="Verdana"/>
          <w:sz w:val="20"/>
          <w:szCs w:val="20"/>
        </w:rPr>
      </w:pPr>
      <w:r>
        <w:rPr>
          <w:rFonts w:cs="Arial" w:ascii="Verdana" w:hAnsi="Verdana"/>
          <w:sz w:val="20"/>
          <w:szCs w:val="20"/>
        </w:rPr>
        <w:t>provedení úklidu na místě provedení Díla po jeho dokončení a odvoz odpadu vzniklého v důsledku činnosti Zhotovitele z demontáže původní technologie včetně náplní.</w:t>
      </w:r>
    </w:p>
    <w:p>
      <w:pPr>
        <w:pStyle w:val="NoSpacing"/>
        <w:jc w:val="both"/>
        <w:rPr>
          <w:rFonts w:ascii="Verdana" w:hAnsi="Verdana" w:cs="Arial"/>
          <w:sz w:val="20"/>
          <w:szCs w:val="20"/>
        </w:rPr>
      </w:pPr>
      <w:r>
        <w:rPr>
          <w:rFonts w:cs="Arial" w:ascii="Verdana" w:hAnsi="Verdana"/>
          <w:sz w:val="20"/>
          <w:szCs w:val="20"/>
        </w:rPr>
      </w:r>
    </w:p>
    <w:p>
      <w:pPr>
        <w:pStyle w:val="NoSpacing"/>
        <w:numPr>
          <w:ilvl w:val="1"/>
          <w:numId w:val="3"/>
        </w:numPr>
        <w:jc w:val="both"/>
        <w:rPr>
          <w:rFonts w:ascii="Verdana" w:hAnsi="Verdana"/>
          <w:sz w:val="20"/>
          <w:szCs w:val="20"/>
          <w:ins w:id="0" w:author="Neznámý autor" w:date="2025-04-19T15:21:56Z"/>
        </w:rPr>
      </w:pPr>
      <w:r>
        <w:rPr>
          <w:rFonts w:cs="Arial" w:ascii="Verdana" w:hAnsi="Verdana"/>
          <w:sz w:val="20"/>
          <w:szCs w:val="20"/>
        </w:rPr>
        <w:t xml:space="preserve">Garantovaná spotřeba elektrické energie předmětu Díla po dobu 120 měsíců při provozu 24/7 a 100 % výkonu filtrace (8 760 hodin/rok)  činí u elektrické energie </w:t>
      </w:r>
      <w:r>
        <w:rPr>
          <w:rFonts w:cs="Arial" w:ascii="Verdana" w:hAnsi="Verdana"/>
          <w:sz w:val="20"/>
          <w:szCs w:val="20"/>
          <w:highlight w:val="yellow"/>
        </w:rPr>
        <w:t>…</w:t>
      </w:r>
      <w:r>
        <w:rPr>
          <w:rFonts w:cs="Arial" w:ascii="Verdana" w:hAnsi="Verdana"/>
          <w:sz w:val="20"/>
          <w:szCs w:val="20"/>
        </w:rPr>
        <w:t xml:space="preserve"> MWh, spotřeba chemikálií nutných pro zajištění garantovaných parametrů vody je uvedena v příloze č. 1 této smlouvy </w:t>
      </w:r>
      <w:r>
        <w:rPr>
          <w:rFonts w:cs="Arial" w:ascii="Verdana" w:hAnsi="Verdana"/>
          <w:i/>
          <w:iCs/>
          <w:sz w:val="20"/>
          <w:szCs w:val="20"/>
        </w:rPr>
        <w:t>(příloha č. 01_6 list 2 ZD)</w:t>
      </w:r>
      <w:r>
        <w:rPr>
          <w:rFonts w:cs="Arial" w:ascii="Verdana" w:hAnsi="Verdana"/>
          <w:sz w:val="20"/>
          <w:szCs w:val="20"/>
        </w:rPr>
        <w:t xml:space="preserve">, spotřební materiál maximálně </w:t>
      </w:r>
      <w:r>
        <w:rPr>
          <w:rFonts w:cs="Arial" w:ascii="Verdana" w:hAnsi="Verdana"/>
          <w:sz w:val="20"/>
          <w:szCs w:val="20"/>
          <w:highlight w:val="yellow"/>
        </w:rPr>
        <w:t>…….</w:t>
      </w:r>
      <w:r>
        <w:rPr>
          <w:rFonts w:cs="Arial" w:ascii="Verdana" w:hAnsi="Verdana"/>
          <w:sz w:val="20"/>
          <w:szCs w:val="20"/>
        </w:rPr>
        <w:t xml:space="preserve"> Kč, servisní náklady </w:t>
      </w:r>
      <w:r>
        <w:rPr>
          <w:rFonts w:cs="Arial" w:ascii="Verdana" w:hAnsi="Verdana"/>
          <w:sz w:val="20"/>
          <w:szCs w:val="20"/>
          <w:highlight w:val="yellow"/>
        </w:rPr>
        <w:t>……..</w:t>
      </w:r>
      <w:r>
        <w:rPr>
          <w:rFonts w:cs="Arial" w:ascii="Verdana" w:hAnsi="Verdana"/>
          <w:sz w:val="20"/>
          <w:szCs w:val="20"/>
        </w:rPr>
        <w:t xml:space="preserve"> Kč. V případě, že některý z těchto garantovaných ukazatelů nebude dodržen, tzn. maximálně přípustné spotřeby a náklady budou překročeny, je dodavatel povinen uhradit objednateli náklady nad stanovené garantované maximum a zároveň smluvní pokutu dle čl. 5.7.</w:t>
      </w:r>
    </w:p>
    <w:p>
      <w:pPr>
        <w:pStyle w:val="NoSpacing"/>
        <w:numPr>
          <w:ilvl w:val="1"/>
          <w:numId w:val="3"/>
        </w:numPr>
        <w:jc w:val="both"/>
        <w:rPr>
          <w:rFonts w:ascii="Verdana" w:hAnsi="Verdana"/>
          <w:sz w:val="20"/>
          <w:szCs w:val="20"/>
        </w:rPr>
      </w:pPr>
      <w:ins w:id="1" w:author="Neznámý autor" w:date="2025-04-19T15:21:56Z">
        <w:r>
          <w:rPr>
            <w:rFonts w:cs="Arial" w:ascii="Verdana" w:hAnsi="Verdana"/>
            <w:sz w:val="20"/>
            <w:szCs w:val="20"/>
          </w:rPr>
          <w:t>Zhotovitel bere na vědomí, že předmět smlouvy je spolufinancován z Operačního programu Technologie a aplikace pro konkurenceschopnost. Zadavatel upozorňuje na povinnost dodržet pravidla dotačního titulu mj. zásady „významně nepoškozovat“ životní prostředí (DNSH) – blíže viz https://optak.gov.cz/udrzitelne-hospodareni-s-vodou-vyzva-i/a-149/. Vybraný dodavatel nejpozději ke dni předání a převzetí místa plnění vypracuje návrh řešení přechodu na oběhové hospodářství v souladu s požadavky „DNSH“ („významně nepoškozovat“ životní prostředí), které se vztahují k dotačnímu projektu, jehož realizace je předmětem této zakázky a při realizaci zakázky bude vybraný dodavatel v souladu s tímto návrhem postupovat a investorovi dokladovat. Nejméně 70 % (hmotnostních) stavebního a demoličního odpadu neklasifikovaného jako nebezpečný (s výjimkou v přírodě se vyskytujících materiálů uvedených v kategorii 17 05 04 v Evropském seznamu odpadů stanoveném rozhodnutím 2000/532/ES) vzniklého na staveništi musí být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Provozovatelé omezují produkci odpadu v procesech souvisejících s výstavbou a demolicemi v souladu s protokolem EU pro nakládání se stavebním a demoličním odpadem s přihlédnutím k nejlepším dostupným technikám a pomocí selektivní demolice, aby bylo možné odstranit nebezpečné látky a bezpečně s nimi nakládat, a usnadňují opětovné použití a kvalitní recyklaci selektivním odstraněním materiálů s využitím dostupných třídicích systémů pro stavební a demoliční odpad. Projekty budov a stavební metody podporují oběhové hospodářství a s odkazem na normu ISO 20887:2020 nebo jiné normy pro posuzování demontovatelnosti nebo přizpůsobivosti budov zejména prokazují, že jsou navrženy tak, aby byly efektivnější, adaptabilnější, flexibilnější a demontovatelnější, s cílem umožnit opětovné použití a recyklaci. Obdobně platí např. pro výrobu elektřiny s využitím fotovoltaických systémů, kdy se při činnosti hodnotí dostupnost zařízení a součástí s vysokou trvanlivostí a recyklovatelností, které lze snadno demontovat a renovovat, a pokud možno se taková zařízení a součásti používají.</w:t>
        </w:r>
      </w:ins>
    </w:p>
    <w:p>
      <w:pPr>
        <w:pStyle w:val="NoSpacing"/>
        <w:ind w:left="792"/>
        <w:jc w:val="both"/>
        <w:rPr>
          <w:rFonts w:ascii="Verdana" w:hAnsi="Verdana" w:cs="Arial"/>
          <w:sz w:val="20"/>
          <w:szCs w:val="20"/>
        </w:rPr>
      </w:pPr>
      <w:r>
        <w:rPr>
          <w:rFonts w:cs="Arial" w:ascii="Verdana" w:hAnsi="Verdana"/>
          <w:sz w:val="20"/>
          <w:szCs w:val="20"/>
        </w:rPr>
      </w:r>
    </w:p>
    <w:p>
      <w:pPr>
        <w:pStyle w:val="NoSpacing"/>
        <w:jc w:val="center"/>
        <w:rPr>
          <w:rFonts w:ascii="Verdana" w:hAnsi="Verdana"/>
          <w:sz w:val="20"/>
          <w:szCs w:val="20"/>
        </w:rPr>
      </w:pPr>
      <w:r>
        <w:rPr>
          <w:rFonts w:cs="Arial" w:ascii="Verdana" w:hAnsi="Verdana"/>
          <w:b/>
          <w:sz w:val="20"/>
          <w:szCs w:val="20"/>
        </w:rPr>
        <w:t>Článek 2</w:t>
      </w:r>
    </w:p>
    <w:p>
      <w:pPr>
        <w:pStyle w:val="NoSpacing"/>
        <w:jc w:val="center"/>
        <w:rPr>
          <w:rFonts w:ascii="Verdana" w:hAnsi="Verdana"/>
          <w:sz w:val="20"/>
          <w:szCs w:val="20"/>
        </w:rPr>
      </w:pPr>
      <w:r>
        <w:rPr>
          <w:rFonts w:cs="Arial" w:ascii="Verdana" w:hAnsi="Verdana"/>
          <w:b/>
          <w:sz w:val="20"/>
          <w:szCs w:val="20"/>
        </w:rPr>
        <w:t>Podmínky provádění Díla</w:t>
      </w:r>
    </w:p>
    <w:p>
      <w:pPr>
        <w:pStyle w:val="NoSpacing"/>
        <w:rPr>
          <w:rFonts w:ascii="Verdana" w:hAnsi="Verdana" w:cs="Arial"/>
          <w:sz w:val="20"/>
          <w:szCs w:val="20"/>
        </w:rPr>
      </w:pPr>
      <w:r>
        <w:rPr>
          <w:rFonts w:cs="Arial" w:ascii="Verdana" w:hAnsi="Verdana"/>
          <w:sz w:val="20"/>
          <w:szCs w:val="20"/>
        </w:rPr>
      </w:r>
    </w:p>
    <w:p>
      <w:pPr>
        <w:pStyle w:val="NoSpacing"/>
        <w:numPr>
          <w:ilvl w:val="1"/>
          <w:numId w:val="2"/>
        </w:numPr>
        <w:tabs>
          <w:tab w:val="clear" w:pos="708"/>
          <w:tab w:val="left" w:pos="567" w:leader="none"/>
        </w:tabs>
        <w:ind w:hanging="567" w:left="567"/>
        <w:jc w:val="both"/>
        <w:rPr>
          <w:rFonts w:ascii="Verdana" w:hAnsi="Verdana"/>
          <w:sz w:val="20"/>
          <w:szCs w:val="20"/>
        </w:rPr>
      </w:pPr>
      <w:r>
        <w:rPr>
          <w:rFonts w:cs="Arial" w:ascii="Verdana" w:hAnsi="Verdana"/>
          <w:sz w:val="20"/>
          <w:szCs w:val="20"/>
        </w:rPr>
        <w:t>Místem provedení Díla bude Krytý bazén Šumbark, Opletalova 595/8a, 736 01 Havířov - Šumbark.</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NoSpacing"/>
        <w:numPr>
          <w:ilvl w:val="1"/>
          <w:numId w:val="2"/>
        </w:numPr>
        <w:tabs>
          <w:tab w:val="clear" w:pos="708"/>
          <w:tab w:val="left" w:pos="567" w:leader="none"/>
        </w:tabs>
        <w:ind w:hanging="567" w:left="567"/>
        <w:jc w:val="both"/>
        <w:rPr>
          <w:rFonts w:ascii="Verdana" w:hAnsi="Verdana"/>
          <w:sz w:val="20"/>
          <w:szCs w:val="20"/>
        </w:rPr>
      </w:pPr>
      <w:bookmarkStart w:id="0" w:name="_Ref514771339"/>
      <w:r>
        <w:rPr>
          <w:rFonts w:cs="Arial" w:ascii="Verdana" w:hAnsi="Verdana"/>
          <w:sz w:val="20"/>
          <w:szCs w:val="20"/>
        </w:rPr>
        <w:t>Zhotovitel se zavazuje provést Dílo v souladu s následujícím harmonogramem:</w:t>
      </w:r>
      <w:bookmarkEnd w:id="0"/>
    </w:p>
    <w:p>
      <w:pPr>
        <w:pStyle w:val="NoSpacing"/>
        <w:ind w:left="567"/>
        <w:jc w:val="both"/>
        <w:rPr>
          <w:rFonts w:ascii="Verdana" w:hAnsi="Verdana" w:cs="Arial"/>
          <w:sz w:val="20"/>
          <w:szCs w:val="20"/>
        </w:rPr>
      </w:pPr>
      <w:r>
        <w:rPr>
          <w:rFonts w:cs="Arial" w:ascii="Verdana" w:hAnsi="Verdana"/>
          <w:sz w:val="20"/>
          <w:szCs w:val="20"/>
        </w:rPr>
      </w:r>
    </w:p>
    <w:p>
      <w:pPr>
        <w:pStyle w:val="ListParagraph"/>
        <w:numPr>
          <w:ilvl w:val="0"/>
          <w:numId w:val="23"/>
        </w:numPr>
        <w:spacing w:lineRule="auto" w:line="240" w:before="0" w:after="0"/>
        <w:contextualSpacing w:val="false"/>
        <w:jc w:val="both"/>
        <w:rPr>
          <w:rFonts w:ascii="Verdana" w:hAnsi="Verdana"/>
          <w:sz w:val="20"/>
          <w:szCs w:val="20"/>
        </w:rPr>
      </w:pPr>
      <w:r>
        <w:rPr>
          <w:rFonts w:cs="Arial" w:ascii="Verdana" w:hAnsi="Verdana"/>
          <w:sz w:val="20"/>
          <w:szCs w:val="20"/>
        </w:rPr>
        <w:t xml:space="preserve">Zpracování a předání kompletní projektové dokumentace – Detail design: </w:t>
      </w:r>
      <w:r>
        <w:rPr>
          <w:rFonts w:cs="Arial" w:ascii="Verdana" w:hAnsi="Verdana"/>
          <w:b/>
          <w:bCs/>
          <w:sz w:val="20"/>
          <w:szCs w:val="20"/>
        </w:rPr>
        <w:t xml:space="preserve">do 30 kalendářních dnů ode dne účinnosti této smlouvy. </w:t>
      </w:r>
    </w:p>
    <w:p>
      <w:pPr>
        <w:pStyle w:val="ListParagraph"/>
        <w:numPr>
          <w:ilvl w:val="0"/>
          <w:numId w:val="23"/>
        </w:numPr>
        <w:spacing w:lineRule="auto" w:line="240" w:before="0" w:after="0"/>
        <w:contextualSpacing w:val="false"/>
        <w:jc w:val="both"/>
        <w:rPr>
          <w:rFonts w:ascii="Verdana" w:hAnsi="Verdana"/>
          <w:sz w:val="20"/>
          <w:szCs w:val="20"/>
        </w:rPr>
      </w:pPr>
      <w:r>
        <w:rPr>
          <w:rFonts w:cs="Arial" w:ascii="Verdana" w:hAnsi="Verdana"/>
          <w:sz w:val="20"/>
          <w:szCs w:val="20"/>
        </w:rPr>
        <w:t>Předání a převzetí staveniště a prostor určených k provedení Zhotoviteli: k 1. 7. 2025, nedohodnou-lil se smluvní strany s ohledem na provoz bazénu jinak, zejména dřívějšímu předání staveniště</w:t>
      </w:r>
      <w:r>
        <w:rPr>
          <w:rFonts w:cs="Arial" w:ascii="Verdana" w:hAnsi="Verdana"/>
          <w:b/>
          <w:sz w:val="20"/>
          <w:szCs w:val="20"/>
        </w:rPr>
        <w:t>.</w:t>
      </w:r>
    </w:p>
    <w:p>
      <w:pPr>
        <w:pStyle w:val="ListParagraph"/>
        <w:numPr>
          <w:ilvl w:val="0"/>
          <w:numId w:val="23"/>
        </w:numPr>
        <w:spacing w:lineRule="auto" w:line="240" w:before="0" w:after="0"/>
        <w:contextualSpacing w:val="false"/>
        <w:jc w:val="both"/>
        <w:rPr>
          <w:rFonts w:ascii="Verdana" w:hAnsi="Verdana"/>
          <w:sz w:val="20"/>
          <w:szCs w:val="20"/>
        </w:rPr>
      </w:pPr>
      <w:r>
        <w:rPr>
          <w:rFonts w:cs="Arial" w:ascii="Verdana" w:hAnsi="Verdana"/>
          <w:b/>
          <w:sz w:val="20"/>
          <w:szCs w:val="20"/>
        </w:rPr>
        <w:t>Dokončení Díla dle této Smlouvy včetně předání Díla do zkušebního provozu do 60 kalendářních dní ode dne předání a převzetí staveniště a prostor určených k provedení Zhotoviteli.</w:t>
      </w:r>
    </w:p>
    <w:p>
      <w:pPr>
        <w:pStyle w:val="ListParagraph"/>
        <w:numPr>
          <w:ilvl w:val="0"/>
          <w:numId w:val="23"/>
        </w:numPr>
        <w:spacing w:lineRule="auto" w:line="240" w:before="0" w:after="0"/>
        <w:contextualSpacing w:val="false"/>
        <w:jc w:val="both"/>
        <w:rPr>
          <w:rFonts w:ascii="Verdana" w:hAnsi="Verdana"/>
          <w:sz w:val="20"/>
          <w:szCs w:val="20"/>
        </w:rPr>
      </w:pPr>
      <w:r>
        <w:rPr>
          <w:rFonts w:cs="Arial" w:ascii="Verdana" w:hAnsi="Verdana"/>
          <w:sz w:val="20"/>
          <w:szCs w:val="20"/>
        </w:rPr>
        <w:t xml:space="preserve">Práce budou realizovány výhradně dle podrobného harmonogramu, který zpracovává zhotovitel ve spolupráci s objednatelem. Jakékoli odchylky od tohoto podrobného harmonogramu jsou nepřípustné a budou považovány za hrubé porušení této smlouvy. </w:t>
      </w:r>
    </w:p>
    <w:p>
      <w:pPr>
        <w:pStyle w:val="Normal"/>
        <w:spacing w:lineRule="auto" w:line="240" w:before="0" w:after="0"/>
        <w:ind w:left="567"/>
        <w:jc w:val="both"/>
        <w:rPr>
          <w:rFonts w:ascii="Verdana" w:hAnsi="Verdana"/>
          <w:sz w:val="20"/>
          <w:szCs w:val="20"/>
        </w:rPr>
      </w:pPr>
      <w:r>
        <w:rPr>
          <w:rFonts w:cs="Arial" w:ascii="Verdana" w:hAnsi="Verdana"/>
          <w:sz w:val="20"/>
          <w:szCs w:val="20"/>
        </w:rPr>
        <w:t xml:space="preserve">V případě, že dojde k prodlení ze strany dotčených orgánů státní správy či příslušného stavebního úřadu oproti zákonným lhůtám na vyjádření či vydání příslušného povolení, bude doba plnění o toto prodlení prodloužena. V tomto případě není potřeba uzavírat dodatek k této smlouvě. </w:t>
      </w:r>
    </w:p>
    <w:p>
      <w:pPr>
        <w:pStyle w:val="Normal"/>
        <w:spacing w:lineRule="auto" w:line="240" w:before="0" w:after="0"/>
        <w:rPr>
          <w:rFonts w:ascii="Verdana" w:hAnsi="Verdana" w:cs="Arial"/>
          <w:sz w:val="20"/>
          <w:szCs w:val="20"/>
        </w:rPr>
      </w:pPr>
      <w:r>
        <w:rPr>
          <w:rFonts w:cs="Arial" w:ascii="Verdana" w:hAnsi="Verdana"/>
          <w:sz w:val="20"/>
          <w:szCs w:val="20"/>
        </w:rPr>
      </w:r>
    </w:p>
    <w:p>
      <w:pPr>
        <w:pStyle w:val="NoSpacing"/>
        <w:numPr>
          <w:ilvl w:val="1"/>
          <w:numId w:val="2"/>
        </w:numPr>
        <w:ind w:hanging="567" w:left="567"/>
        <w:jc w:val="both"/>
        <w:rPr>
          <w:rFonts w:ascii="Verdana" w:hAnsi="Verdana"/>
          <w:sz w:val="20"/>
          <w:szCs w:val="20"/>
        </w:rPr>
      </w:pPr>
      <w:bookmarkStart w:id="1" w:name="_Ref441478896"/>
      <w:r>
        <w:rPr>
          <w:rFonts w:cs="Arial" w:ascii="Verdana" w:hAnsi="Verdana"/>
          <w:b/>
          <w:sz w:val="20"/>
          <w:szCs w:val="20"/>
        </w:rPr>
        <w:t>Převzetí Díla,</w:t>
      </w:r>
      <w:r>
        <w:rPr>
          <w:rFonts w:cs="Arial" w:ascii="Verdana" w:hAnsi="Verdana"/>
          <w:sz w:val="20"/>
          <w:szCs w:val="20"/>
        </w:rPr>
        <w:t xml:space="preserve"> tj. </w:t>
      </w:r>
      <w:bookmarkEnd w:id="1"/>
      <w:r>
        <w:rPr>
          <w:rFonts w:cs="Arial" w:ascii="Verdana" w:hAnsi="Verdana"/>
          <w:sz w:val="20"/>
          <w:szCs w:val="20"/>
        </w:rPr>
        <w:t>po dokončení Díla dle této Smlouvy bude u Objednatele provedena přejímka Díla na základě písemného předávacího protokolu, který bude podepsán oběma Smluvními stranami. Předávací protokol bude pořízen ve dvou (2) vyhotoveních, po jednom (1) pro každou Smluvní stranu. Spolu s Dílem se Zhotovitel zavazuje předat Objednateli rovněž dokumentaci skutečného provedení. Cena za tuto dokumentac</w:t>
      </w:r>
      <w:del w:id="2" w:author="Neznámý autor" w:date="2025-04-22T11:50:24Z">
        <w:r>
          <w:rPr>
            <w:rFonts w:cs="Arial" w:ascii="Verdana" w:hAnsi="Verdana"/>
            <w:sz w:val="20"/>
            <w:szCs w:val="20"/>
          </w:rPr>
          <w:delText>c</w:delText>
        </w:r>
      </w:del>
      <w:r>
        <w:rPr>
          <w:rFonts w:cs="Arial" w:ascii="Verdana" w:hAnsi="Verdana"/>
          <w:sz w:val="20"/>
          <w:szCs w:val="20"/>
        </w:rPr>
        <w:t xml:space="preserve">i je zahrnuta v ceně Díla. Podpisem předávacího protokolu bude daná část Díla považována za předanou a převzatou. </w:t>
      </w:r>
    </w:p>
    <w:p>
      <w:pPr>
        <w:pStyle w:val="NoSpacing"/>
        <w:ind w:left="567"/>
        <w:jc w:val="both"/>
        <w:rPr>
          <w:rFonts w:ascii="Verdana" w:hAnsi="Verdana" w:cs="Arial"/>
          <w:sz w:val="20"/>
          <w:szCs w:val="20"/>
        </w:rPr>
      </w:pPr>
      <w:r>
        <w:rPr>
          <w:rFonts w:cs="Arial" w:ascii="Verdana" w:hAnsi="Verdana"/>
          <w:sz w:val="20"/>
          <w:szCs w:val="20"/>
        </w:rPr>
      </w:r>
    </w:p>
    <w:p>
      <w:pPr>
        <w:pStyle w:val="NoSpacing"/>
        <w:ind w:left="567"/>
        <w:jc w:val="both"/>
        <w:rPr>
          <w:rFonts w:ascii="Verdana" w:hAnsi="Verdana"/>
          <w:sz w:val="20"/>
          <w:szCs w:val="20"/>
        </w:rPr>
      </w:pPr>
      <w:r>
        <w:rPr>
          <w:rFonts w:cs="Arial" w:ascii="Verdana" w:hAnsi="Verdana"/>
          <w:sz w:val="20"/>
          <w:szCs w:val="20"/>
        </w:rPr>
        <w:t>Předávací protokol bude obsahovat alespoň následující údaje:</w:t>
      </w:r>
    </w:p>
    <w:p>
      <w:pPr>
        <w:pStyle w:val="NoSpacing"/>
        <w:numPr>
          <w:ilvl w:val="0"/>
          <w:numId w:val="5"/>
        </w:numPr>
        <w:ind w:hanging="284" w:left="992"/>
        <w:jc w:val="both"/>
        <w:rPr>
          <w:rFonts w:ascii="Verdana" w:hAnsi="Verdana"/>
          <w:sz w:val="20"/>
          <w:szCs w:val="20"/>
        </w:rPr>
      </w:pPr>
      <w:r>
        <w:rPr>
          <w:rFonts w:cs="Arial" w:ascii="Verdana" w:hAnsi="Verdana"/>
          <w:sz w:val="20"/>
          <w:szCs w:val="20"/>
        </w:rPr>
        <w:t>identifikaci a specifikaci předávaného  Díla,</w:t>
      </w:r>
    </w:p>
    <w:p>
      <w:pPr>
        <w:pStyle w:val="NoSpacing"/>
        <w:numPr>
          <w:ilvl w:val="0"/>
          <w:numId w:val="5"/>
        </w:numPr>
        <w:ind w:hanging="284" w:left="992"/>
        <w:jc w:val="both"/>
        <w:rPr>
          <w:rFonts w:ascii="Verdana" w:hAnsi="Verdana"/>
          <w:sz w:val="20"/>
          <w:szCs w:val="20"/>
        </w:rPr>
      </w:pPr>
      <w:r>
        <w:rPr>
          <w:rFonts w:cs="Arial" w:ascii="Verdana" w:hAnsi="Verdana"/>
          <w:sz w:val="20"/>
          <w:szCs w:val="20"/>
        </w:rPr>
        <w:t xml:space="preserve">zhodnocení úplnosti  Díla, </w:t>
      </w:r>
    </w:p>
    <w:p>
      <w:pPr>
        <w:pStyle w:val="NoSpacing"/>
        <w:numPr>
          <w:ilvl w:val="0"/>
          <w:numId w:val="5"/>
        </w:numPr>
        <w:ind w:hanging="284" w:left="992"/>
        <w:jc w:val="both"/>
        <w:rPr>
          <w:rFonts w:ascii="Verdana" w:hAnsi="Verdana"/>
          <w:sz w:val="20"/>
          <w:szCs w:val="20"/>
        </w:rPr>
      </w:pPr>
      <w:r>
        <w:rPr>
          <w:rFonts w:cs="Arial" w:ascii="Verdana" w:hAnsi="Verdana"/>
          <w:sz w:val="20"/>
          <w:szCs w:val="20"/>
        </w:rPr>
        <w:t>seznam vad a nedodělků (včetně těch, které nebrání užívání) včetně termínů jejich odstranění,</w:t>
      </w:r>
    </w:p>
    <w:p>
      <w:pPr>
        <w:pStyle w:val="NoSpacing"/>
        <w:numPr>
          <w:ilvl w:val="0"/>
          <w:numId w:val="5"/>
        </w:numPr>
        <w:ind w:hanging="284" w:left="992"/>
        <w:jc w:val="both"/>
        <w:rPr>
          <w:rFonts w:ascii="Verdana" w:hAnsi="Verdana"/>
          <w:sz w:val="20"/>
          <w:szCs w:val="20"/>
        </w:rPr>
      </w:pPr>
      <w:r>
        <w:rPr>
          <w:rFonts w:cs="Arial" w:ascii="Verdana" w:hAnsi="Verdana"/>
          <w:sz w:val="20"/>
          <w:szCs w:val="20"/>
        </w:rPr>
        <w:t>jména a příjmení osob oprávněných jednat jménem Zhotovitele/Objednatele či oprávněných zástupců při předávání/přebírání Díla,</w:t>
      </w:r>
    </w:p>
    <w:p>
      <w:pPr>
        <w:pStyle w:val="NoSpacing"/>
        <w:numPr>
          <w:ilvl w:val="0"/>
          <w:numId w:val="5"/>
        </w:numPr>
        <w:ind w:hanging="284" w:left="992"/>
        <w:jc w:val="both"/>
        <w:rPr>
          <w:rFonts w:ascii="Verdana" w:hAnsi="Verdana"/>
          <w:sz w:val="20"/>
          <w:szCs w:val="20"/>
        </w:rPr>
      </w:pPr>
      <w:r>
        <w:rPr>
          <w:rFonts w:cs="Arial" w:ascii="Verdana" w:hAnsi="Verdana"/>
          <w:sz w:val="20"/>
          <w:szCs w:val="20"/>
        </w:rPr>
        <w:t xml:space="preserve">datum předání a převzetí Díla, podpisy předávajících a přebírajících osob.  </w:t>
      </w:r>
    </w:p>
    <w:p>
      <w:pPr>
        <w:pStyle w:val="NoSpacing"/>
        <w:ind w:left="567"/>
        <w:jc w:val="both"/>
        <w:rPr>
          <w:rFonts w:ascii="Verdana" w:hAnsi="Verdana" w:cs="Arial"/>
          <w:sz w:val="20"/>
          <w:szCs w:val="20"/>
        </w:rPr>
      </w:pPr>
      <w:r>
        <w:rPr>
          <w:rFonts w:cs="Arial" w:ascii="Verdana" w:hAnsi="Verdana"/>
          <w:sz w:val="20"/>
          <w:szCs w:val="20"/>
        </w:rPr>
      </w:r>
    </w:p>
    <w:p>
      <w:pPr>
        <w:pStyle w:val="NoSpacing"/>
        <w:ind w:left="567"/>
        <w:jc w:val="both"/>
        <w:rPr>
          <w:rFonts w:ascii="Verdana" w:hAnsi="Verdana"/>
          <w:sz w:val="20"/>
          <w:szCs w:val="20"/>
        </w:rPr>
      </w:pPr>
      <w:r>
        <w:rPr>
          <w:rFonts w:cs="Arial" w:ascii="Verdana" w:hAnsi="Verdana"/>
          <w:sz w:val="20"/>
          <w:szCs w:val="20"/>
        </w:rPr>
        <w:t>Objednatel je oprávněn odmítnout převzetí Díla, jestliže Dílo není možné řádně užívat nebo vykazuje vady nebo jestliže Objednateli nebyla předána dokumentace skutečného provedení. V takovém případě je Objednatel povinen uvést do předávacího protokolu či závěrečného předávacího protokolu důvody odmítnutí.</w:t>
      </w:r>
    </w:p>
    <w:p>
      <w:pPr>
        <w:pStyle w:val="NoSpacing"/>
        <w:ind w:left="567"/>
        <w:jc w:val="both"/>
        <w:rPr>
          <w:rFonts w:ascii="Verdana" w:hAnsi="Verdana" w:cs="Arial"/>
          <w:sz w:val="20"/>
          <w:szCs w:val="20"/>
        </w:rPr>
      </w:pPr>
      <w:r>
        <w:rPr>
          <w:rFonts w:cs="Arial" w:ascii="Verdana" w:hAnsi="Verdana"/>
          <w:sz w:val="20"/>
          <w:szCs w:val="20"/>
        </w:rPr>
      </w:r>
    </w:p>
    <w:p>
      <w:pPr>
        <w:pStyle w:val="NoSpacing"/>
        <w:ind w:left="567"/>
        <w:jc w:val="both"/>
        <w:rPr>
          <w:rFonts w:ascii="Verdana" w:hAnsi="Verdana"/>
          <w:sz w:val="20"/>
          <w:szCs w:val="20"/>
        </w:rPr>
      </w:pPr>
      <w:r>
        <w:rPr>
          <w:rFonts w:cs="Arial" w:ascii="Verdana" w:hAnsi="Verdana"/>
          <w:sz w:val="20"/>
          <w:szCs w:val="20"/>
        </w:rPr>
        <w:t>Objednatel je oprávněn, nikoli povinen, převzít Dílo s vadami. Převzetí Díla s vadami nezbavuje Zhotovitele povinnosti řádného plnění v souladu s touto Smlouvou a nemá vliv na jakákoliv práva Objednatele dle této Smlouvy, zejména práva z odpovědnosti za vady, ze záruky či z odpovědnosti za škodu.</w:t>
      </w:r>
    </w:p>
    <w:p>
      <w:pPr>
        <w:pStyle w:val="NoSpacing"/>
        <w:ind w:left="567"/>
        <w:jc w:val="both"/>
        <w:rPr>
          <w:rFonts w:ascii="Verdana" w:hAnsi="Verdana" w:cs="Arial"/>
          <w:sz w:val="20"/>
          <w:szCs w:val="20"/>
        </w:rPr>
      </w:pPr>
      <w:r>
        <w:rPr>
          <w:rFonts w:cs="Arial" w:ascii="Verdana" w:hAnsi="Verdana"/>
          <w:sz w:val="20"/>
          <w:szCs w:val="20"/>
        </w:rPr>
      </w:r>
    </w:p>
    <w:p>
      <w:pPr>
        <w:pStyle w:val="NoSpacing"/>
        <w:ind w:left="567"/>
        <w:jc w:val="both"/>
        <w:rPr>
          <w:rFonts w:ascii="Verdana" w:hAnsi="Verdana"/>
          <w:sz w:val="20"/>
          <w:szCs w:val="20"/>
        </w:rPr>
      </w:pPr>
      <w:r>
        <w:rPr>
          <w:rFonts w:cs="Arial" w:ascii="Verdana" w:hAnsi="Verdana"/>
          <w:sz w:val="20"/>
          <w:szCs w:val="20"/>
        </w:rPr>
        <w:t>V případě, že Objednatel převezme Dílo vykazující vady a/nebo nedodělky, je Zhotovitel povinen tyto vady či nedodělky odstranit do jednoho (1) týdne od převzetí Díla Objednatelem, nebude-li dohodnuto jinak. Pokud tak neučiní, bude to považováno za podstatné porušení této Smlouvy.</w:t>
      </w:r>
    </w:p>
    <w:p>
      <w:pPr>
        <w:pStyle w:val="NoSpacing"/>
        <w:ind w:left="567"/>
        <w:jc w:val="both"/>
        <w:rPr>
          <w:rFonts w:ascii="Verdana" w:hAnsi="Verdana" w:cs="Arial"/>
          <w:sz w:val="20"/>
          <w:szCs w:val="20"/>
        </w:rPr>
      </w:pPr>
      <w:r>
        <w:rPr>
          <w:rFonts w:cs="Arial" w:ascii="Verdana" w:hAnsi="Verdana"/>
          <w:sz w:val="20"/>
          <w:szCs w:val="20"/>
        </w:rPr>
      </w:r>
    </w:p>
    <w:p>
      <w:pPr>
        <w:pStyle w:val="NoSpacing"/>
        <w:ind w:left="567"/>
        <w:jc w:val="both"/>
        <w:rPr>
          <w:rFonts w:ascii="Verdana" w:hAnsi="Verdana"/>
          <w:sz w:val="20"/>
          <w:szCs w:val="20"/>
        </w:rPr>
      </w:pPr>
      <w:r>
        <w:rPr>
          <w:rFonts w:cs="Arial" w:ascii="Verdana" w:hAnsi="Verdana"/>
          <w:sz w:val="20"/>
          <w:szCs w:val="20"/>
        </w:rPr>
        <w:t>Potvrzení úspěšného průběhu přejímky Díla, tj. oboustranně podepsaný předávací protokol, je podmínkou pro vystavení faktury Zhotovitelem dle čl. 3.2. této Smlouvy.</w:t>
      </w:r>
    </w:p>
    <w:p>
      <w:pPr>
        <w:pStyle w:val="NoSpacing"/>
        <w:ind w:left="567"/>
        <w:jc w:val="both"/>
        <w:rPr>
          <w:rFonts w:ascii="Verdana" w:hAnsi="Verdana" w:cs="Arial"/>
          <w:b/>
          <w:sz w:val="20"/>
          <w:szCs w:val="20"/>
        </w:rPr>
      </w:pPr>
      <w:r>
        <w:rPr>
          <w:rFonts w:cs="Arial" w:ascii="Verdana" w:hAnsi="Verdana"/>
          <w:b/>
          <w:sz w:val="20"/>
          <w:szCs w:val="20"/>
        </w:rPr>
      </w:r>
    </w:p>
    <w:p>
      <w:pPr>
        <w:pStyle w:val="NoSpacing"/>
        <w:numPr>
          <w:ilvl w:val="1"/>
          <w:numId w:val="2"/>
        </w:numPr>
        <w:ind w:hanging="567" w:left="567"/>
        <w:jc w:val="both"/>
        <w:rPr>
          <w:rFonts w:ascii="Verdana" w:hAnsi="Verdana"/>
          <w:sz w:val="20"/>
          <w:szCs w:val="20"/>
        </w:rPr>
      </w:pPr>
      <w:r>
        <w:rPr>
          <w:rFonts w:cs="Arial" w:ascii="Verdana" w:hAnsi="Verdana"/>
          <w:b/>
          <w:sz w:val="20"/>
          <w:szCs w:val="20"/>
        </w:rPr>
        <w:t xml:space="preserve">Nebezpečí škody </w:t>
      </w:r>
      <w:r>
        <w:rPr>
          <w:rFonts w:cs="Arial" w:ascii="Verdana" w:hAnsi="Verdana"/>
          <w:sz w:val="20"/>
          <w:szCs w:val="20"/>
        </w:rPr>
        <w:t>či nahodilé zkázy spojené s realizací Díla dle čl. 1.3. Smlouvy nese Zhotovitel od data zahájení prací až do doby předání celého Díla dle čl. 1.3. Smlouvy Objednateli, kdy nebezpečí škody a nahodilé zkázy přejde na Objednatele.</w:t>
      </w:r>
      <w:r>
        <w:rPr>
          <w:rFonts w:cs="Arial" w:ascii="Verdana" w:hAnsi="Verdana"/>
          <w:b/>
          <w:sz w:val="20"/>
          <w:szCs w:val="20"/>
        </w:rPr>
        <w:t xml:space="preserve"> </w:t>
      </w:r>
    </w:p>
    <w:p>
      <w:pPr>
        <w:pStyle w:val="NoSpacing"/>
        <w:ind w:left="567"/>
        <w:jc w:val="both"/>
        <w:rPr>
          <w:rFonts w:ascii="Verdana" w:hAnsi="Verdana" w:cs="Arial"/>
          <w:b/>
          <w:sz w:val="20"/>
          <w:szCs w:val="20"/>
        </w:rPr>
      </w:pPr>
      <w:r>
        <w:rPr>
          <w:rFonts w:cs="Arial" w:ascii="Verdana" w:hAnsi="Verdana"/>
          <w:b/>
          <w:sz w:val="20"/>
          <w:szCs w:val="20"/>
        </w:rPr>
      </w:r>
    </w:p>
    <w:p>
      <w:pPr>
        <w:pStyle w:val="ListParagraph"/>
        <w:numPr>
          <w:ilvl w:val="1"/>
          <w:numId w:val="2"/>
        </w:numPr>
        <w:spacing w:lineRule="auto" w:line="240" w:before="0" w:after="0"/>
        <w:ind w:hanging="567" w:left="567"/>
        <w:contextualSpacing w:val="false"/>
        <w:jc w:val="both"/>
        <w:rPr>
          <w:rFonts w:ascii="Verdana" w:hAnsi="Verdana"/>
          <w:sz w:val="20"/>
          <w:szCs w:val="20"/>
        </w:rPr>
      </w:pPr>
      <w:bookmarkStart w:id="2" w:name="_Ref441479405"/>
      <w:r>
        <w:rPr>
          <w:rFonts w:eastAsia="Calibri" w:cs="Arial" w:ascii="Verdana" w:hAnsi="Verdana"/>
          <w:b/>
          <w:sz w:val="20"/>
          <w:szCs w:val="20"/>
        </w:rPr>
        <w:t>Zkušební provoz</w:t>
      </w:r>
      <w:r>
        <w:rPr>
          <w:rFonts w:eastAsia="Calibri" w:cs="Arial" w:ascii="Verdana" w:hAnsi="Verdana"/>
          <w:sz w:val="20"/>
          <w:szCs w:val="20"/>
        </w:rPr>
        <w:t xml:space="preserve">. Po uskutečnění předání Díla Objednateli bude Dílo uvedeno do zkušebního provozu v nepřetržitém režimu 24/7 po </w:t>
      </w:r>
      <w:r>
        <w:rPr>
          <w:rFonts w:eastAsia="Calibri" w:cs="Arial" w:ascii="Verdana" w:hAnsi="Verdana"/>
          <w:sz w:val="20"/>
          <w:szCs w:val="20"/>
          <w:shd w:fill="auto" w:val="clear"/>
          <w:rPrChange w:id="0" w:author="Neznámý autor" w:date="2025-04-14T13:09:03Z">
            <w:rPr>
              <w:sz w:val="20"/>
              <w:szCs w:val="20"/>
            </w:rPr>
          </w:rPrChange>
        </w:rPr>
        <w:t xml:space="preserve">dobu </w:t>
      </w:r>
      <w:r>
        <w:rPr>
          <w:rFonts w:eastAsia="Calibri" w:cs="Arial" w:ascii="Verdana" w:hAnsi="Verdana"/>
          <w:sz w:val="20"/>
          <w:szCs w:val="20"/>
          <w:shd w:fill="auto" w:val="clear"/>
          <w:rPrChange w:id="0" w:author="Neznámý autor" w:date="2025-04-14T13:09:03Z">
            <w:rPr>
              <w:sz w:val="20"/>
              <w:shd w:fill="auto" w:val="clear"/>
              <w:szCs w:val="20"/>
            </w:rPr>
          </w:rPrChange>
        </w:rPr>
        <w:t>30 dn</w:t>
      </w:r>
      <w:r>
        <w:rPr>
          <w:rFonts w:eastAsia="Calibri" w:cs="Arial" w:ascii="Verdana" w:hAnsi="Verdana"/>
          <w:sz w:val="20"/>
          <w:szCs w:val="20"/>
        </w:rPr>
        <w:t xml:space="preserve">ů. Po ukončení zkušebního provozu bude sepsán protokol o předání a převzetí Díla do trvalého provozu. Ukáže-li se v průběhu zkušebního provozu u Objednatele, že Dílo nesplňuje parametry podle této Smlouvy nebo nejsou odstraněny případné drobné vady Díla, </w:t>
      </w:r>
      <w:r>
        <w:rPr>
          <w:rFonts w:eastAsia="Calibri" w:cs="Arial" w:ascii="Verdana" w:hAnsi="Verdana"/>
          <w:sz w:val="20"/>
          <w:szCs w:val="20"/>
          <w:u w:val="single"/>
        </w:rPr>
        <w:t>je Objednatel oprávněn nepřevzít Dílo do trvalého provozu</w:t>
      </w:r>
      <w:r>
        <w:rPr>
          <w:rFonts w:eastAsia="Calibri" w:cs="Arial" w:ascii="Verdana" w:hAnsi="Verdana"/>
          <w:sz w:val="20"/>
          <w:szCs w:val="20"/>
        </w:rPr>
        <w:t xml:space="preserve">. V tomto případě je Objednatel povinen v protokolu uvést důvod, pro který Dílo odmítl převzít. Zhotovitel poskytne Objednateli technickou podporu po celou dobu trvání zkušebního provozu. </w:t>
      </w:r>
      <w:bookmarkEnd w:id="2"/>
    </w:p>
    <w:p>
      <w:pPr>
        <w:pStyle w:val="Normal"/>
        <w:rPr>
          <w:rFonts w:ascii="Verdana" w:hAnsi="Verdana" w:eastAsia="Calibri" w:cs="Arial"/>
          <w:color w:themeColor="text1" w:val="000000"/>
          <w:sz w:val="20"/>
          <w:szCs w:val="20"/>
        </w:rPr>
      </w:pPr>
      <w:r>
        <w:rPr>
          <w:rFonts w:eastAsia="Calibri" w:cs="Arial" w:ascii="Verdana" w:hAnsi="Verdana"/>
          <w:color w:themeColor="text1" w:val="000000"/>
          <w:sz w:val="20"/>
          <w:szCs w:val="20"/>
        </w:rPr>
      </w:r>
      <w:bookmarkStart w:id="3" w:name="_Ref441479912"/>
      <w:bookmarkStart w:id="4" w:name="_Ref441479912"/>
    </w:p>
    <w:p>
      <w:pPr>
        <w:pStyle w:val="NoSpacing"/>
        <w:jc w:val="center"/>
        <w:rPr>
          <w:rFonts w:ascii="Verdana" w:hAnsi="Verdana"/>
          <w:sz w:val="20"/>
          <w:szCs w:val="20"/>
        </w:rPr>
      </w:pPr>
      <w:r>
        <w:rPr>
          <w:rFonts w:cs="Arial" w:ascii="Verdana" w:hAnsi="Verdana"/>
          <w:b/>
          <w:color w:themeColor="text1" w:val="000000"/>
          <w:sz w:val="20"/>
          <w:szCs w:val="20"/>
        </w:rPr>
        <w:t>Článek 3</w:t>
      </w:r>
    </w:p>
    <w:p>
      <w:pPr>
        <w:pStyle w:val="NoSpacing"/>
        <w:jc w:val="center"/>
        <w:rPr>
          <w:rFonts w:ascii="Verdana" w:hAnsi="Verdana"/>
          <w:sz w:val="20"/>
          <w:szCs w:val="20"/>
        </w:rPr>
      </w:pPr>
      <w:r>
        <w:rPr>
          <w:rFonts w:cs="Arial" w:ascii="Verdana" w:hAnsi="Verdana"/>
          <w:b/>
          <w:color w:themeColor="text1" w:val="000000"/>
          <w:sz w:val="20"/>
          <w:szCs w:val="20"/>
        </w:rPr>
        <w:t>Cena a platební podmínky</w:t>
      </w:r>
    </w:p>
    <w:p>
      <w:pPr>
        <w:pStyle w:val="NoSpacing"/>
        <w:jc w:val="center"/>
        <w:rPr>
          <w:rFonts w:ascii="Verdana" w:hAnsi="Verdana" w:cs="Arial"/>
          <w:b/>
          <w:color w:themeColor="text1" w:val="000000"/>
          <w:sz w:val="20"/>
          <w:szCs w:val="20"/>
        </w:rPr>
      </w:pPr>
      <w:r>
        <w:rPr>
          <w:rFonts w:cs="Arial" w:ascii="Verdana" w:hAnsi="Verdana"/>
          <w:b/>
          <w:color w:themeColor="text1" w:val="000000"/>
          <w:sz w:val="20"/>
          <w:szCs w:val="20"/>
        </w:rPr>
      </w:r>
    </w:p>
    <w:p>
      <w:pPr>
        <w:pStyle w:val="NoSpacing"/>
        <w:numPr>
          <w:ilvl w:val="1"/>
          <w:numId w:val="9"/>
        </w:numPr>
        <w:tabs>
          <w:tab w:val="clear" w:pos="708"/>
          <w:tab w:val="left" w:pos="567" w:leader="none"/>
        </w:tabs>
        <w:ind w:hanging="567" w:left="567"/>
        <w:jc w:val="both"/>
        <w:rPr>
          <w:rFonts w:ascii="Verdana" w:hAnsi="Verdana" w:cs="Arial"/>
          <w:color w:themeColor="text1" w:val="000000"/>
          <w:sz w:val="20"/>
          <w:szCs w:val="20"/>
        </w:rPr>
      </w:pPr>
      <w:r>
        <w:rPr>
          <w:rFonts w:cs="Arial" w:ascii="Verdana" w:hAnsi="Verdana"/>
          <w:color w:themeColor="text1" w:val="000000"/>
          <w:sz w:val="20"/>
          <w:szCs w:val="20"/>
        </w:rPr>
        <w:t>Cena za provedené dílo je stanovena dohodou smluvních stran a činí:</w:t>
      </w:r>
    </w:p>
    <w:p>
      <w:pPr>
        <w:pStyle w:val="NoSpacing"/>
        <w:tabs>
          <w:tab w:val="clear" w:pos="708"/>
          <w:tab w:val="left" w:pos="567" w:leader="none"/>
        </w:tabs>
        <w:ind w:left="567"/>
        <w:jc w:val="both"/>
        <w:rPr>
          <w:rFonts w:ascii="Verdana" w:hAnsi="Verdana" w:cs="Arial"/>
          <w:color w:themeColor="text1" w:val="000000"/>
          <w:sz w:val="20"/>
          <w:szCs w:val="20"/>
        </w:rPr>
      </w:pPr>
      <w:r>
        <w:rPr>
          <w:rFonts w:cs="Arial" w:ascii="Verdana" w:hAnsi="Verdana"/>
          <w:color w:themeColor="text1" w:val="000000"/>
          <w:sz w:val="20"/>
          <w:szCs w:val="20"/>
        </w:rPr>
        <w:t>Cena bez DPH</w:t>
        <w:tab/>
        <w:t>……………… Kč</w:t>
      </w:r>
    </w:p>
    <w:p>
      <w:pPr>
        <w:pStyle w:val="NoSpacing"/>
        <w:tabs>
          <w:tab w:val="clear" w:pos="708"/>
          <w:tab w:val="left" w:pos="567" w:leader="none"/>
        </w:tabs>
        <w:ind w:left="567"/>
        <w:jc w:val="both"/>
        <w:rPr>
          <w:rFonts w:ascii="Verdana" w:hAnsi="Verdana" w:cs="Arial"/>
          <w:color w:themeColor="text1" w:val="000000"/>
          <w:sz w:val="20"/>
          <w:szCs w:val="20"/>
        </w:rPr>
      </w:pPr>
      <w:r>
        <w:rPr>
          <w:rFonts w:cs="Arial" w:ascii="Verdana" w:hAnsi="Verdana"/>
          <w:color w:themeColor="text1" w:val="000000"/>
          <w:sz w:val="20"/>
          <w:szCs w:val="20"/>
        </w:rPr>
        <w:t>DPH</w:t>
        <w:tab/>
        <w:tab/>
        <w:t>……………… Kč</w:t>
      </w:r>
    </w:p>
    <w:p>
      <w:pPr>
        <w:pStyle w:val="NoSpacing"/>
        <w:tabs>
          <w:tab w:val="clear" w:pos="708"/>
          <w:tab w:val="left" w:pos="567" w:leader="none"/>
        </w:tabs>
        <w:ind w:left="567"/>
        <w:jc w:val="both"/>
        <w:rPr>
          <w:rFonts w:ascii="Verdana" w:hAnsi="Verdana" w:cs="Arial"/>
          <w:color w:themeColor="text1" w:val="000000"/>
          <w:sz w:val="20"/>
          <w:szCs w:val="20"/>
        </w:rPr>
      </w:pPr>
      <w:r>
        <w:rPr>
          <w:rFonts w:cs="Arial" w:ascii="Verdana" w:hAnsi="Verdana"/>
          <w:color w:themeColor="text1" w:val="000000"/>
          <w:sz w:val="20"/>
          <w:szCs w:val="20"/>
        </w:rPr>
        <w:t>Cena vč. DPH</w:t>
        <w:tab/>
        <w:t>……………… Kč</w:t>
      </w:r>
      <w:bookmarkStart w:id="5" w:name="_Ref320525680"/>
      <w:r>
        <w:rPr>
          <w:rFonts w:cs="Arial" w:ascii="Verdana" w:hAnsi="Verdana"/>
          <w:color w:themeColor="text1" w:val="000000"/>
          <w:sz w:val="20"/>
          <w:szCs w:val="20"/>
        </w:rPr>
        <w:t>:</w:t>
      </w:r>
    </w:p>
    <w:p>
      <w:pPr>
        <w:pStyle w:val="NoSpacing"/>
        <w:tabs>
          <w:tab w:val="clear" w:pos="708"/>
          <w:tab w:val="left" w:pos="567" w:leader="none"/>
        </w:tabs>
        <w:ind w:left="567"/>
        <w:jc w:val="both"/>
        <w:rPr>
          <w:rFonts w:ascii="Verdana" w:hAnsi="Verdana" w:cs="Arial"/>
          <w:color w:themeColor="text1" w:val="000000"/>
          <w:sz w:val="20"/>
          <w:szCs w:val="20"/>
        </w:rPr>
      </w:pPr>
      <w:r>
        <w:rPr>
          <w:rFonts w:cs="Arial" w:ascii="Verdana" w:hAnsi="Verdana"/>
          <w:color w:themeColor="text1" w:val="000000"/>
          <w:sz w:val="20"/>
          <w:szCs w:val="20"/>
        </w:rPr>
      </w:r>
    </w:p>
    <w:p>
      <w:pPr>
        <w:pStyle w:val="NoSpacing"/>
        <w:tabs>
          <w:tab w:val="clear" w:pos="708"/>
          <w:tab w:val="left" w:pos="567" w:leader="none"/>
        </w:tabs>
        <w:ind w:left="567"/>
        <w:jc w:val="both"/>
        <w:rPr>
          <w:rFonts w:ascii="Verdana" w:hAnsi="Verdana" w:cs="Arial"/>
          <w:color w:themeColor="text1" w:val="000000"/>
          <w:sz w:val="20"/>
          <w:szCs w:val="20"/>
        </w:rPr>
      </w:pPr>
      <w:r>
        <w:rPr>
          <w:rFonts w:cs="Arial" w:ascii="Verdana" w:hAnsi="Verdana"/>
          <w:color w:themeColor="text1" w:val="000000"/>
          <w:sz w:val="20"/>
          <w:szCs w:val="20"/>
        </w:rPr>
        <w:t>(dále také “Cena Díla“)</w:t>
      </w:r>
    </w:p>
    <w:p>
      <w:pPr>
        <w:pStyle w:val="NoSpacing"/>
        <w:tabs>
          <w:tab w:val="clear" w:pos="708"/>
          <w:tab w:val="left" w:pos="567" w:leader="none"/>
          <w:tab w:val="right" w:pos="3402" w:leader="none"/>
        </w:tabs>
        <w:ind w:left="927"/>
        <w:jc w:val="both"/>
        <w:rPr>
          <w:rFonts w:ascii="Verdana" w:hAnsi="Verdana"/>
          <w:sz w:val="20"/>
          <w:szCs w:val="20"/>
        </w:rPr>
      </w:pPr>
      <w:r>
        <w:rPr>
          <w:rFonts w:cs="Arial" w:ascii="Verdana" w:hAnsi="Verdana"/>
          <w:sz w:val="20"/>
          <w:szCs w:val="20"/>
        </w:rPr>
        <w:tab/>
      </w:r>
    </w:p>
    <w:p>
      <w:pPr>
        <w:pStyle w:val="NoSpacing"/>
        <w:tabs>
          <w:tab w:val="clear" w:pos="708"/>
          <w:tab w:val="left" w:pos="567" w:leader="none"/>
        </w:tabs>
        <w:ind w:left="567"/>
        <w:jc w:val="both"/>
        <w:rPr>
          <w:rFonts w:ascii="Verdana" w:hAnsi="Verdana"/>
          <w:sz w:val="20"/>
          <w:szCs w:val="20"/>
        </w:rPr>
      </w:pPr>
      <w:r>
        <w:rPr>
          <w:rFonts w:cs="Arial" w:ascii="Verdana" w:hAnsi="Verdana"/>
          <w:sz w:val="20"/>
          <w:szCs w:val="20"/>
        </w:rPr>
        <w:t xml:space="preserve">Cena Díla je cena pevná, její výše je nezměnitelná po celou dobu provádění Díla, není-li stanoveno výslovně ve Smlouvě jinak, a zahrnuje kompletní rozsah výše popsaného Díla dle čl. 1 a souvisejících příloh. Cena Díla zahrnuje veškeré přímé i nepřímé náklady Zhotovitele, související s provedením Díla. Veškerá opatření související s provedením Díla, veškeré náklady a výdaje, které jsou zapotřebí k provedení Díla podle této Smlouvy nebo které bude Zhotovitel nucen přijmout či nést v souvislosti s plněním svých povinností vyplývajících z této Smlouvy nebo z platných právních předpisů, jsou zcela obsaženy v ceně Díla. Proto Zhotovitel není oprávněn požadovat od Objednatele další platby nebo dodatečná plnění jakéhokoliv druhu. Smluvní strany výslovně vylučují aplikaci jakýchkoli zákonem stanovených důvodů, které by dle jakéhokoli právního předpisu (zejména zákona č. 89/2012 Sb., občanského zákoníku) umožňovaly Zhotoviteli požadovat po Objednateli jakékoliv zvýšení ceny Díla, další platby nebo jiná plnění jakéhokoliv druhu, pokud takové zvýšení ceny Díla, další platby nebo jiná plnění nejsou sjednána v této Smlouvě. </w:t>
      </w:r>
    </w:p>
    <w:p>
      <w:pPr>
        <w:pStyle w:val="NoSpacing"/>
        <w:tabs>
          <w:tab w:val="clear" w:pos="708"/>
          <w:tab w:val="left" w:pos="567" w:leader="none"/>
        </w:tabs>
        <w:ind w:left="567"/>
        <w:jc w:val="both"/>
        <w:rPr>
          <w:rFonts w:ascii="Verdana" w:hAnsi="Verdana"/>
          <w:sz w:val="20"/>
          <w:szCs w:val="20"/>
        </w:rPr>
      </w:pPr>
      <w:r>
        <w:rPr>
          <w:rFonts w:cs="Arial" w:ascii="Verdana" w:hAnsi="Verdana"/>
          <w:sz w:val="20"/>
          <w:szCs w:val="20"/>
        </w:rPr>
        <w:t>Cena Díla rovněž nebude v průběhu provádění Díla zvyšována z titulu inflace nebo kurzových rozdílů, daňových změn, změn poplatků či jakýchkoli jiných důvodů nebo změn.</w:t>
      </w:r>
      <w:bookmarkEnd w:id="5"/>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NoSpacing"/>
        <w:numPr>
          <w:ilvl w:val="1"/>
          <w:numId w:val="9"/>
        </w:numPr>
        <w:tabs>
          <w:tab w:val="clear" w:pos="708"/>
          <w:tab w:val="left" w:pos="567" w:leader="none"/>
        </w:tabs>
        <w:ind w:hanging="567" w:left="567"/>
        <w:jc w:val="both"/>
        <w:rPr>
          <w:rFonts w:ascii="Verdana" w:hAnsi="Verdana"/>
          <w:sz w:val="20"/>
          <w:szCs w:val="20"/>
        </w:rPr>
      </w:pPr>
      <w:r>
        <w:rPr>
          <w:rFonts w:cs="Arial" w:ascii="Verdana" w:hAnsi="Verdana"/>
          <w:sz w:val="20"/>
          <w:szCs w:val="20"/>
        </w:rPr>
        <w:t xml:space="preserve">Cena Díla bude uhrazena na základě faktury / daňového dokladu vystaveného Zhotovitelem po převzetí Díla dle článku </w:t>
      </w:r>
      <w:r>
        <w:rPr>
          <w:rFonts w:cs="Arial" w:ascii="Verdana" w:hAnsi="Verdana"/>
          <w:color w:themeColor="text1" w:val="000000"/>
          <w:sz w:val="20"/>
          <w:szCs w:val="20"/>
        </w:rPr>
        <w:t xml:space="preserve">2.3. </w:t>
      </w:r>
      <w:r>
        <w:rPr>
          <w:rFonts w:cs="Arial" w:ascii="Verdana" w:hAnsi="Verdana"/>
          <w:sz w:val="20"/>
          <w:szCs w:val="20"/>
        </w:rPr>
        <w:t xml:space="preserve">Smlouvy Objednatelem, přičemž předávací protokol musí být přílohou této faktury. </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NoSpacing"/>
        <w:numPr>
          <w:ilvl w:val="1"/>
          <w:numId w:val="9"/>
        </w:numPr>
        <w:tabs>
          <w:tab w:val="clear" w:pos="708"/>
          <w:tab w:val="left" w:pos="567" w:leader="none"/>
        </w:tabs>
        <w:ind w:hanging="567" w:left="567"/>
        <w:jc w:val="both"/>
        <w:rPr>
          <w:rFonts w:ascii="Verdana" w:hAnsi="Verdana"/>
          <w:sz w:val="20"/>
          <w:szCs w:val="20"/>
        </w:rPr>
      </w:pPr>
      <w:r>
        <w:rPr>
          <w:rFonts w:cs="Arial" w:ascii="Verdana" w:hAnsi="Verdana"/>
          <w:sz w:val="20"/>
          <w:szCs w:val="20"/>
        </w:rPr>
        <w:t>Lhůta splatnosti faktur je třicet (30) dnů od jejich doručení.</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NoSpacing"/>
        <w:numPr>
          <w:ilvl w:val="1"/>
          <w:numId w:val="9"/>
        </w:numPr>
        <w:tabs>
          <w:tab w:val="clear" w:pos="708"/>
          <w:tab w:val="left" w:pos="567" w:leader="none"/>
        </w:tabs>
        <w:ind w:hanging="567" w:left="567"/>
        <w:jc w:val="both"/>
        <w:rPr>
          <w:rFonts w:ascii="Verdana" w:hAnsi="Verdana"/>
          <w:sz w:val="20"/>
          <w:szCs w:val="20"/>
        </w:rPr>
      </w:pPr>
      <w:r>
        <w:rPr>
          <w:rFonts w:cs="Arial" w:ascii="Verdana" w:hAnsi="Verdana"/>
          <w:sz w:val="20"/>
          <w:szCs w:val="20"/>
        </w:rPr>
        <w:t>Daňový doklad musí obsahovat náležitosti stanovené obecně závaznými právními předpisy, zejména musí obsahovat následující náležitosti:</w:t>
      </w:r>
    </w:p>
    <w:p>
      <w:pPr>
        <w:pStyle w:val="Normal"/>
        <w:widowControl w:val="false"/>
        <w:numPr>
          <w:ilvl w:val="1"/>
          <w:numId w:val="6"/>
        </w:numPr>
        <w:tabs>
          <w:tab w:val="clear" w:pos="708"/>
          <w:tab w:val="left" w:pos="851" w:leader="none"/>
          <w:tab w:val="left" w:pos="1134" w:leader="none"/>
        </w:tabs>
        <w:spacing w:lineRule="auto" w:line="240" w:before="0" w:after="0"/>
        <w:ind w:hanging="284" w:left="851"/>
        <w:jc w:val="both"/>
        <w:rPr>
          <w:rFonts w:ascii="Verdana" w:hAnsi="Verdana"/>
          <w:sz w:val="20"/>
          <w:szCs w:val="20"/>
        </w:rPr>
      </w:pPr>
      <w:r>
        <w:rPr>
          <w:rFonts w:cs="Arial" w:ascii="Verdana" w:hAnsi="Verdana"/>
          <w:sz w:val="20"/>
          <w:szCs w:val="20"/>
        </w:rPr>
        <w:t>označení Smluvních stran</w:t>
      </w:r>
    </w:p>
    <w:p>
      <w:pPr>
        <w:pStyle w:val="Normal"/>
        <w:widowControl w:val="false"/>
        <w:numPr>
          <w:ilvl w:val="1"/>
          <w:numId w:val="6"/>
        </w:numPr>
        <w:tabs>
          <w:tab w:val="clear" w:pos="708"/>
          <w:tab w:val="left" w:pos="851" w:leader="none"/>
          <w:tab w:val="left" w:pos="1134" w:leader="none"/>
        </w:tabs>
        <w:spacing w:lineRule="auto" w:line="240" w:before="0" w:after="0"/>
        <w:ind w:hanging="284" w:left="851"/>
        <w:jc w:val="both"/>
        <w:rPr>
          <w:rFonts w:ascii="Verdana" w:hAnsi="Verdana"/>
          <w:sz w:val="20"/>
          <w:szCs w:val="20"/>
        </w:rPr>
      </w:pPr>
      <w:r>
        <w:rPr>
          <w:rFonts w:cs="Arial" w:ascii="Verdana" w:hAnsi="Verdana"/>
          <w:sz w:val="20"/>
          <w:szCs w:val="20"/>
        </w:rPr>
        <w:t>číslo této Smlouvy</w:t>
      </w:r>
    </w:p>
    <w:p>
      <w:pPr>
        <w:pStyle w:val="Normal"/>
        <w:widowControl w:val="false"/>
        <w:numPr>
          <w:ilvl w:val="1"/>
          <w:numId w:val="6"/>
        </w:numPr>
        <w:tabs>
          <w:tab w:val="clear" w:pos="708"/>
          <w:tab w:val="left" w:pos="851" w:leader="none"/>
          <w:tab w:val="left" w:pos="1134" w:leader="none"/>
        </w:tabs>
        <w:spacing w:lineRule="auto" w:line="240" w:before="0" w:after="0"/>
        <w:ind w:hanging="284" w:left="851"/>
        <w:jc w:val="both"/>
        <w:rPr>
          <w:rFonts w:ascii="Verdana" w:hAnsi="Verdana"/>
          <w:sz w:val="20"/>
          <w:szCs w:val="20"/>
        </w:rPr>
      </w:pPr>
      <w:r>
        <w:rPr>
          <w:rFonts w:cs="Arial" w:ascii="Verdana" w:hAnsi="Verdana"/>
          <w:sz w:val="20"/>
          <w:szCs w:val="20"/>
        </w:rPr>
        <w:t xml:space="preserve">přesné označení poskytnutého plnění </w:t>
      </w:r>
    </w:p>
    <w:p>
      <w:pPr>
        <w:pStyle w:val="Normal"/>
        <w:widowControl w:val="false"/>
        <w:numPr>
          <w:ilvl w:val="1"/>
          <w:numId w:val="6"/>
        </w:numPr>
        <w:tabs>
          <w:tab w:val="clear" w:pos="708"/>
          <w:tab w:val="left" w:pos="851" w:leader="none"/>
          <w:tab w:val="left" w:pos="1134" w:leader="none"/>
        </w:tabs>
        <w:spacing w:lineRule="auto" w:line="240" w:before="0" w:after="0"/>
        <w:ind w:hanging="873" w:left="1440"/>
        <w:jc w:val="both"/>
        <w:rPr>
          <w:rFonts w:ascii="Verdana" w:hAnsi="Verdana"/>
          <w:sz w:val="20"/>
          <w:szCs w:val="20"/>
        </w:rPr>
      </w:pPr>
      <w:r>
        <w:rPr>
          <w:rFonts w:cs="Arial" w:ascii="Verdana" w:hAnsi="Verdana"/>
          <w:sz w:val="20"/>
          <w:szCs w:val="20"/>
        </w:rPr>
        <w:t xml:space="preserve">fakturovanou částku </w:t>
      </w:r>
    </w:p>
    <w:p>
      <w:pPr>
        <w:pStyle w:val="Normal"/>
        <w:widowControl w:val="false"/>
        <w:numPr>
          <w:ilvl w:val="1"/>
          <w:numId w:val="6"/>
        </w:numPr>
        <w:tabs>
          <w:tab w:val="clear" w:pos="708"/>
          <w:tab w:val="left" w:pos="851" w:leader="none"/>
          <w:tab w:val="left" w:pos="1134" w:leader="none"/>
        </w:tabs>
        <w:spacing w:lineRule="auto" w:line="240" w:before="0" w:after="0"/>
        <w:ind w:hanging="873" w:left="1440"/>
        <w:jc w:val="both"/>
        <w:rPr>
          <w:rFonts w:ascii="Verdana" w:hAnsi="Verdana"/>
          <w:sz w:val="20"/>
          <w:szCs w:val="20"/>
        </w:rPr>
      </w:pPr>
      <w:r>
        <w:rPr>
          <w:rFonts w:cs="Arial" w:ascii="Verdana" w:hAnsi="Verdana"/>
          <w:sz w:val="20"/>
          <w:szCs w:val="20"/>
        </w:rPr>
        <w:t>datum vystavení dokladu</w:t>
      </w:r>
    </w:p>
    <w:p>
      <w:pPr>
        <w:pStyle w:val="Normal"/>
        <w:widowControl w:val="false"/>
        <w:numPr>
          <w:ilvl w:val="1"/>
          <w:numId w:val="6"/>
        </w:numPr>
        <w:tabs>
          <w:tab w:val="clear" w:pos="708"/>
          <w:tab w:val="left" w:pos="851" w:leader="none"/>
          <w:tab w:val="left" w:pos="1134" w:leader="none"/>
        </w:tabs>
        <w:spacing w:lineRule="auto" w:line="240" w:before="0" w:after="0"/>
        <w:ind w:hanging="873" w:left="1440"/>
        <w:jc w:val="both"/>
        <w:rPr>
          <w:rFonts w:ascii="Verdana" w:hAnsi="Verdana"/>
          <w:sz w:val="20"/>
          <w:szCs w:val="20"/>
        </w:rPr>
      </w:pPr>
      <w:r>
        <w:rPr>
          <w:rFonts w:cs="Arial" w:ascii="Verdana" w:hAnsi="Verdana"/>
          <w:sz w:val="20"/>
          <w:szCs w:val="20"/>
        </w:rPr>
        <w:t xml:space="preserve">datum uskutečnění zdanitelného plnění </w:t>
      </w:r>
    </w:p>
    <w:p>
      <w:pPr>
        <w:pStyle w:val="Normal"/>
        <w:widowControl w:val="false"/>
        <w:numPr>
          <w:ilvl w:val="1"/>
          <w:numId w:val="6"/>
        </w:numPr>
        <w:tabs>
          <w:tab w:val="clear" w:pos="708"/>
          <w:tab w:val="left" w:pos="851" w:leader="none"/>
          <w:tab w:val="left" w:pos="1134" w:leader="none"/>
        </w:tabs>
        <w:spacing w:lineRule="auto" w:line="240" w:before="0" w:after="0"/>
        <w:ind w:hanging="284" w:left="851"/>
        <w:jc w:val="both"/>
        <w:rPr>
          <w:rFonts w:ascii="Verdana" w:hAnsi="Verdana"/>
          <w:sz w:val="20"/>
          <w:szCs w:val="20"/>
        </w:rPr>
      </w:pPr>
      <w:r>
        <w:rPr>
          <w:rFonts w:cs="Arial" w:ascii="Verdana" w:hAnsi="Verdana"/>
          <w:sz w:val="20"/>
          <w:szCs w:val="20"/>
        </w:rPr>
        <w:t>sjednanou lhůtu splatnosti</w:t>
      </w:r>
    </w:p>
    <w:p>
      <w:pPr>
        <w:pStyle w:val="Normal"/>
        <w:widowControl w:val="false"/>
        <w:numPr>
          <w:ilvl w:val="1"/>
          <w:numId w:val="6"/>
        </w:numPr>
        <w:tabs>
          <w:tab w:val="clear" w:pos="708"/>
          <w:tab w:val="left" w:pos="851" w:leader="none"/>
          <w:tab w:val="left" w:pos="1134" w:leader="none"/>
        </w:tabs>
        <w:spacing w:lineRule="auto" w:line="240" w:before="0" w:after="0"/>
        <w:ind w:hanging="284" w:left="851"/>
        <w:jc w:val="both"/>
        <w:rPr>
          <w:rFonts w:ascii="Verdana" w:hAnsi="Verdana"/>
          <w:sz w:val="20"/>
          <w:szCs w:val="20"/>
        </w:rPr>
      </w:pPr>
      <w:r>
        <w:rPr>
          <w:rFonts w:cs="Arial" w:ascii="Verdana" w:hAnsi="Verdana"/>
          <w:sz w:val="20"/>
          <w:szCs w:val="20"/>
        </w:rPr>
        <w:t>razítko a podpis Zhotovitele</w:t>
      </w:r>
    </w:p>
    <w:p>
      <w:pPr>
        <w:pStyle w:val="Normal"/>
        <w:widowControl w:val="false"/>
        <w:numPr>
          <w:ilvl w:val="1"/>
          <w:numId w:val="6"/>
        </w:numPr>
        <w:tabs>
          <w:tab w:val="clear" w:pos="708"/>
          <w:tab w:val="left" w:pos="851" w:leader="none"/>
          <w:tab w:val="left" w:pos="1134" w:leader="none"/>
        </w:tabs>
        <w:spacing w:lineRule="auto" w:line="240" w:before="0" w:after="0"/>
        <w:ind w:hanging="284" w:left="851"/>
        <w:jc w:val="both"/>
        <w:rPr>
          <w:rFonts w:ascii="Verdana" w:hAnsi="Verdana"/>
          <w:sz w:val="20"/>
          <w:szCs w:val="20"/>
        </w:rPr>
      </w:pPr>
      <w:r>
        <w:rPr>
          <w:rFonts w:cs="Arial" w:ascii="Verdana" w:hAnsi="Verdana"/>
          <w:sz w:val="20"/>
          <w:szCs w:val="20"/>
        </w:rPr>
        <w:t>označení peněžního ústavu a číslo bankovního účtu, na který má být cena Díla zaplacena</w:t>
      </w:r>
    </w:p>
    <w:p>
      <w:pPr>
        <w:pStyle w:val="Normal"/>
        <w:widowControl w:val="false"/>
        <w:numPr>
          <w:ilvl w:val="1"/>
          <w:numId w:val="6"/>
        </w:numPr>
        <w:tabs>
          <w:tab w:val="clear" w:pos="708"/>
          <w:tab w:val="left" w:pos="851" w:leader="none"/>
          <w:tab w:val="left" w:pos="1134" w:leader="none"/>
        </w:tabs>
        <w:spacing w:lineRule="auto" w:line="240" w:before="0" w:after="0"/>
        <w:ind w:hanging="284" w:left="851"/>
        <w:jc w:val="both"/>
        <w:rPr>
          <w:rFonts w:ascii="Verdana" w:hAnsi="Verdana"/>
          <w:sz w:val="20"/>
          <w:szCs w:val="20"/>
        </w:rPr>
      </w:pPr>
      <w:r>
        <w:rPr>
          <w:rFonts w:cs="Arial" w:ascii="Verdana" w:hAnsi="Verdana"/>
          <w:sz w:val="20"/>
          <w:szCs w:val="20"/>
        </w:rPr>
        <w:t>příloha: kopie zápisu osvědčujícího vznik práva na vystavení faktury (dle této Smlouvy).</w:t>
      </w:r>
    </w:p>
    <w:p>
      <w:pPr>
        <w:pStyle w:val="Normal"/>
        <w:widowControl w:val="false"/>
        <w:tabs>
          <w:tab w:val="clear" w:pos="708"/>
          <w:tab w:val="left" w:pos="851" w:leader="none"/>
          <w:tab w:val="left" w:pos="1134" w:leader="none"/>
        </w:tabs>
        <w:spacing w:lineRule="auto" w:line="240" w:before="0" w:after="0"/>
        <w:ind w:left="851"/>
        <w:jc w:val="both"/>
        <w:rPr>
          <w:rFonts w:ascii="Verdana" w:hAnsi="Verdana" w:cs="Arial"/>
          <w:sz w:val="20"/>
          <w:szCs w:val="20"/>
        </w:rPr>
      </w:pPr>
      <w:r>
        <w:rPr>
          <w:rFonts w:cs="Arial" w:ascii="Verdana" w:hAnsi="Verdana"/>
          <w:sz w:val="20"/>
          <w:szCs w:val="20"/>
        </w:rPr>
      </w:r>
    </w:p>
    <w:p>
      <w:pPr>
        <w:pStyle w:val="NoSpacing"/>
        <w:numPr>
          <w:ilvl w:val="1"/>
          <w:numId w:val="9"/>
        </w:numPr>
        <w:tabs>
          <w:tab w:val="clear" w:pos="708"/>
          <w:tab w:val="left" w:pos="567" w:leader="none"/>
        </w:tabs>
        <w:ind w:hanging="567" w:left="567"/>
        <w:jc w:val="both"/>
        <w:rPr>
          <w:rFonts w:ascii="Verdana" w:hAnsi="Verdana"/>
          <w:sz w:val="20"/>
          <w:szCs w:val="20"/>
        </w:rPr>
      </w:pPr>
      <w:r>
        <w:rPr>
          <w:rFonts w:cs="Arial" w:ascii="Verdana" w:hAnsi="Verdana"/>
          <w:sz w:val="20"/>
          <w:szCs w:val="20"/>
        </w:rPr>
        <w:t>Doručení faktury se provede osobně na podatelně objednatele oproti podpisu potvrzujícím převzetí, doručenkou prostřednictvím provozovatele poštovních služeb nebo prostřednictvím datové schránky nebo e-mailem na adresu faktura@ssrz.cz.</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NoSpacing"/>
        <w:numPr>
          <w:ilvl w:val="1"/>
          <w:numId w:val="9"/>
        </w:numPr>
        <w:tabs>
          <w:tab w:val="clear" w:pos="708"/>
          <w:tab w:val="left" w:pos="567" w:leader="none"/>
        </w:tabs>
        <w:ind w:hanging="567" w:left="567"/>
        <w:jc w:val="both"/>
        <w:rPr>
          <w:rFonts w:ascii="Verdana" w:hAnsi="Verdana"/>
          <w:sz w:val="20"/>
          <w:szCs w:val="20"/>
        </w:rPr>
      </w:pPr>
      <w:r>
        <w:rPr>
          <w:rFonts w:cs="Arial" w:ascii="Verdana" w:hAnsi="Verdana"/>
          <w:sz w:val="20"/>
          <w:szCs w:val="20"/>
        </w:rPr>
        <w:t>Pokud faktura nebude mít výše požadované náležitosti, je Objednatel oprávněn ji vrátit Zhotoviteli. Zhotovitel je v takovém případě povinen vystavit novou fakturu, splňující výše zmíněné požadavky. V takovém případě není Objednatel v prodlení s úhradou původní faktury. Lhůta splatnosti počíná opětovně plynout od počátku dnem, kdy bude Objednateli doručen nový, řádně vystavený daňový doklad/faktura.</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NoSpacing"/>
        <w:numPr>
          <w:ilvl w:val="1"/>
          <w:numId w:val="9"/>
        </w:numPr>
        <w:tabs>
          <w:tab w:val="clear" w:pos="708"/>
          <w:tab w:val="left" w:pos="567" w:leader="none"/>
        </w:tabs>
        <w:ind w:hanging="567" w:left="567"/>
        <w:jc w:val="both"/>
        <w:rPr>
          <w:rFonts w:ascii="Verdana" w:hAnsi="Verdana"/>
          <w:sz w:val="20"/>
          <w:szCs w:val="20"/>
        </w:rPr>
      </w:pPr>
      <w:r>
        <w:rPr>
          <w:rFonts w:cs="Arial" w:ascii="Verdana" w:hAnsi="Verdana"/>
          <w:sz w:val="20"/>
          <w:szCs w:val="20"/>
        </w:rPr>
        <w:t>Povinnost Objednatele zaplatit fakturovanou částku bude splněna odepsáním této částky z jeho účtu ve prospěch Zhotovitele.</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NoSpacing"/>
        <w:numPr>
          <w:ilvl w:val="1"/>
          <w:numId w:val="9"/>
        </w:numPr>
        <w:tabs>
          <w:tab w:val="clear" w:pos="708"/>
          <w:tab w:val="left" w:pos="567" w:leader="none"/>
        </w:tabs>
        <w:ind w:hanging="567" w:left="567"/>
        <w:jc w:val="both"/>
        <w:rPr>
          <w:rFonts w:ascii="Verdana" w:hAnsi="Verdana"/>
          <w:sz w:val="20"/>
          <w:szCs w:val="20"/>
        </w:rPr>
      </w:pPr>
      <w:r>
        <w:rPr>
          <w:rFonts w:cs="Arial" w:ascii="Verdana" w:hAnsi="Verdana"/>
          <w:sz w:val="20"/>
          <w:szCs w:val="20"/>
        </w:rPr>
        <w:t>Zhotovitel tímto výslovně prohlašuje, že je plátcem DPH. Zhotovitel se touto Smlouvou zavazuje oznamovat po dobu účinnosti této Smlouvy Objednateli případné změny týkající se jeho registrace plátce DPH a to do jednoho (1) týdne od zaregistrování u příslušného Finančního úřadu (zejména pokud byla jeho registrace ukončena). V případě porušení této povinnosti, dále v případě poskytnutí nesprávných údajů Objednateli jakož i v případě porušení povinnosti odvést DPH je Zhotovitel povinen nahradit Objednateli škody a náklady tím způsobené.</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numPr>
          <w:ilvl w:val="1"/>
          <w:numId w:val="9"/>
        </w:numPr>
        <w:spacing w:lineRule="auto" w:line="240" w:before="0" w:after="0"/>
        <w:ind w:hanging="567" w:left="567"/>
        <w:contextualSpacing/>
        <w:jc w:val="both"/>
        <w:rPr>
          <w:rFonts w:ascii="Verdana" w:hAnsi="Verdana"/>
          <w:sz w:val="20"/>
          <w:szCs w:val="20"/>
        </w:rPr>
      </w:pPr>
      <w:r>
        <w:rPr>
          <w:rFonts w:eastAsia="Calibri" w:cs="Arial" w:ascii="Verdana" w:hAnsi="Verdana"/>
          <w:sz w:val="20"/>
          <w:szCs w:val="20"/>
        </w:rPr>
        <w:t>Zhotovitel se zavazuje poskytnout Objednateli součinnost v případě, že ze strany správce daně bude dodatečně zpochybněno, že daňový doklad vystavený Zhotovitelem neobsahuje veškeré náležitosti daňového dokladu v souladu s platným zněním zákona o DPH, případně jiným relevantním právním předpisem. Dokud Zhotovitel svou povinnost poskytnout součinnost nesplní, není Objednatel povinen uhradit jakoukoliv část ceny Díla, případně splnit jinou peněžitou povinnost vyplývající pro něj ze Smlouvy.</w:t>
      </w:r>
    </w:p>
    <w:p>
      <w:pPr>
        <w:pStyle w:val="NoSpacing"/>
        <w:tabs>
          <w:tab w:val="clear" w:pos="708"/>
          <w:tab w:val="left" w:pos="567" w:leader="none"/>
        </w:tabs>
        <w:ind w:hanging="567" w:left="567"/>
        <w:jc w:val="both"/>
        <w:rPr>
          <w:rFonts w:ascii="Verdana" w:hAnsi="Verdana" w:cs="Arial"/>
          <w:sz w:val="20"/>
          <w:szCs w:val="20"/>
        </w:rPr>
      </w:pPr>
      <w:r>
        <w:rPr>
          <w:rFonts w:cs="Arial" w:ascii="Verdana" w:hAnsi="Verdana"/>
          <w:sz w:val="20"/>
          <w:szCs w:val="20"/>
        </w:rPr>
      </w:r>
    </w:p>
    <w:p>
      <w:pPr>
        <w:pStyle w:val="NoSpacing"/>
        <w:numPr>
          <w:ilvl w:val="1"/>
          <w:numId w:val="9"/>
        </w:numPr>
        <w:tabs>
          <w:tab w:val="clear" w:pos="708"/>
          <w:tab w:val="left" w:pos="709" w:leader="none"/>
        </w:tabs>
        <w:ind w:hanging="567" w:left="567"/>
        <w:jc w:val="both"/>
        <w:rPr>
          <w:rFonts w:ascii="Verdana" w:hAnsi="Verdana"/>
          <w:sz w:val="20"/>
          <w:szCs w:val="20"/>
        </w:rPr>
      </w:pPr>
      <w:bookmarkStart w:id="6" w:name="_Ref441481550"/>
      <w:r>
        <w:rPr>
          <w:rFonts w:cs="Arial" w:ascii="Verdana" w:hAnsi="Verdana"/>
          <w:sz w:val="20"/>
          <w:szCs w:val="20"/>
        </w:rPr>
        <w:t>Zhotovitel, který má sídlo / místo podnikání na území České republiky, případně který je plátce daně z přidané hodnoty na území České republiky, výslovně prohlašuje, že nemá vůči orgánům daňové správy splatné závazky a nenaplňuje podmínky uvedené v § 109 zákona o DPH, které by mohly z titulu zákonného ručení vést k povinnosti Objednatele odvést DPH za Zhotovitele. Zhotovitel dále prohlašuje, že u něj naplnění těchto podmínek nehrozí a že přijme veškerá opatření, aby k takovému naplnění podmínek nedošlo. Zhotovitel se zavazuje písemně informovat Objednatele v případě, že by u něj k naplnění těchto podmínek během účinnosti této Smlouvy došlo nebo hrozilo. Za účelem prokázání výše uvedeného se Zhotovitel zavazuje předložit Objednateli na základě jeho výzvy aktuální potvrzení (ne starší jednoho (1) týdne) o daňové bezdlužnosti (tj. potvrzení o stavu osobního daňového účtu), a to nejpozději do dvou (2) týdnů od doručení výzvy Objednatele Zhotoviteli. Pokud v době uzavření této Smlouvy není ve sbírce listin rejstříku uložena poslední účetní uzávěrka Zhotovitele (v případě, že Zhotovitel povinnosti sestavit účetní uzávěrku podléhá), popřípadě poslední účetní uzávěrka Zhotovitele ověřená auditorem (pokud je ověření této účetní závěrky Zhotovitele zákonem vyžadováno), zavazuje se Zhotovitel předložit Objednateli ověřenou kopii takovéto účetní uzávěrky na základě jeho písemné výzvy. Přesáhne-li prodlení se splněním kterékoliv povinnosti Zhotovitele uvedené v tomto odstavci dobu dvou (2) týdnů, bude to považováno za podstatné porušení této Smlouvy.</w:t>
      </w:r>
      <w:bookmarkEnd w:id="6"/>
    </w:p>
    <w:p>
      <w:pPr>
        <w:pStyle w:val="NoSpacing"/>
        <w:tabs>
          <w:tab w:val="clear" w:pos="708"/>
          <w:tab w:val="left" w:pos="709" w:leader="none"/>
        </w:tabs>
        <w:ind w:hanging="567" w:left="567"/>
        <w:jc w:val="both"/>
        <w:rPr>
          <w:rFonts w:ascii="Verdana" w:hAnsi="Verdana" w:cs="Arial"/>
          <w:sz w:val="20"/>
          <w:szCs w:val="20"/>
        </w:rPr>
      </w:pPr>
      <w:r>
        <w:rPr>
          <w:rFonts w:cs="Arial" w:ascii="Verdana" w:hAnsi="Verdana"/>
          <w:sz w:val="20"/>
          <w:szCs w:val="20"/>
        </w:rPr>
      </w:r>
    </w:p>
    <w:p>
      <w:pPr>
        <w:pStyle w:val="ListParagraph"/>
        <w:numPr>
          <w:ilvl w:val="1"/>
          <w:numId w:val="9"/>
        </w:numPr>
        <w:spacing w:lineRule="auto" w:line="240" w:before="0" w:after="0"/>
        <w:ind w:hanging="567" w:left="567"/>
        <w:contextualSpacing/>
        <w:jc w:val="both"/>
        <w:rPr>
          <w:rFonts w:ascii="Verdana" w:hAnsi="Verdana"/>
          <w:sz w:val="20"/>
          <w:szCs w:val="20"/>
        </w:rPr>
      </w:pPr>
      <w:r>
        <w:rPr>
          <w:rFonts w:eastAsia="Calibri" w:cs="Arial" w:ascii="Verdana" w:hAnsi="Verdana"/>
          <w:sz w:val="20"/>
          <w:szCs w:val="20"/>
        </w:rPr>
        <w:t>V případě, kdy Zhotovitel bude v centrálním registru plátců daně označen jako nespolehlivý plátce nebo ve faktuře uvede v bankovním spojení nezaregistrovaný účet, má Objednatel právo k provedení zajištění daně, tj. jejího odvedení příslušnému správci daně. Zhotoviteli pak bude provedena úhrada do výše daňového základu.</w:t>
      </w:r>
    </w:p>
    <w:p>
      <w:pPr>
        <w:pStyle w:val="Normal"/>
        <w:spacing w:lineRule="auto" w:line="240" w:before="0" w:after="0"/>
        <w:jc w:val="both"/>
        <w:rPr>
          <w:rFonts w:ascii="Verdana" w:hAnsi="Verdana" w:eastAsia="Calibri" w:cs="Arial"/>
          <w:sz w:val="20"/>
          <w:szCs w:val="20"/>
        </w:rPr>
      </w:pPr>
      <w:r>
        <w:rPr>
          <w:rFonts w:eastAsia="Calibri" w:cs="Arial" w:ascii="Verdana" w:hAnsi="Verdana"/>
          <w:sz w:val="20"/>
          <w:szCs w:val="20"/>
        </w:rPr>
      </w:r>
    </w:p>
    <w:p>
      <w:pPr>
        <w:pStyle w:val="Normal"/>
        <w:spacing w:lineRule="auto" w:line="240" w:before="0" w:after="0"/>
        <w:jc w:val="both"/>
        <w:rPr>
          <w:rFonts w:ascii="Verdana" w:hAnsi="Verdana" w:eastAsia="Calibri" w:cs="Arial"/>
          <w:sz w:val="20"/>
          <w:szCs w:val="20"/>
        </w:rPr>
      </w:pPr>
      <w:r>
        <w:rPr>
          <w:rFonts w:eastAsia="Calibri" w:cs="Arial" w:ascii="Verdana" w:hAnsi="Verdana"/>
          <w:sz w:val="20"/>
          <w:szCs w:val="20"/>
        </w:rPr>
      </w:r>
    </w:p>
    <w:p>
      <w:pPr>
        <w:pStyle w:val="NoSpacing"/>
        <w:jc w:val="center"/>
        <w:rPr>
          <w:rFonts w:ascii="Verdana" w:hAnsi="Verdana"/>
          <w:sz w:val="20"/>
          <w:szCs w:val="20"/>
        </w:rPr>
      </w:pPr>
      <w:r>
        <w:rPr>
          <w:rFonts w:cs="Arial" w:ascii="Verdana" w:hAnsi="Verdana"/>
          <w:b/>
          <w:sz w:val="20"/>
          <w:szCs w:val="20"/>
        </w:rPr>
        <w:t>Článek 4</w:t>
      </w:r>
    </w:p>
    <w:p>
      <w:pPr>
        <w:pStyle w:val="NoSpacing"/>
        <w:jc w:val="center"/>
        <w:rPr>
          <w:rFonts w:ascii="Verdana" w:hAnsi="Verdana"/>
          <w:sz w:val="20"/>
          <w:szCs w:val="20"/>
        </w:rPr>
      </w:pPr>
      <w:r>
        <w:rPr>
          <w:rFonts w:cs="Arial" w:ascii="Verdana" w:hAnsi="Verdana"/>
          <w:b/>
          <w:sz w:val="20"/>
          <w:szCs w:val="20"/>
        </w:rPr>
        <w:t>Záruka za jakost, odpovědnost za vady</w:t>
      </w:r>
    </w:p>
    <w:p>
      <w:pPr>
        <w:pStyle w:val="NoSpacing"/>
        <w:jc w:val="center"/>
        <w:rPr>
          <w:rFonts w:ascii="Verdana" w:hAnsi="Verdana" w:cs="Arial"/>
          <w:b/>
          <w:sz w:val="20"/>
          <w:szCs w:val="20"/>
        </w:rPr>
      </w:pPr>
      <w:r>
        <w:rPr>
          <w:rFonts w:cs="Arial" w:ascii="Verdana" w:hAnsi="Verdana"/>
          <w:b/>
          <w:sz w:val="20"/>
          <w:szCs w:val="20"/>
        </w:rPr>
      </w:r>
    </w:p>
    <w:p>
      <w:pPr>
        <w:pStyle w:val="ListParagraph"/>
        <w:numPr>
          <w:ilvl w:val="1"/>
          <w:numId w:val="10"/>
        </w:numPr>
        <w:spacing w:lineRule="auto" w:line="240" w:before="0" w:after="0"/>
        <w:ind w:hanging="567" w:left="567"/>
        <w:contextualSpacing/>
        <w:jc w:val="both"/>
        <w:rPr>
          <w:rFonts w:ascii="Verdana" w:hAnsi="Verdana"/>
          <w:sz w:val="20"/>
          <w:szCs w:val="20"/>
        </w:rPr>
      </w:pPr>
      <w:r>
        <w:rPr>
          <w:rFonts w:cs="Arial" w:ascii="Verdana" w:hAnsi="Verdana"/>
          <w:sz w:val="20"/>
          <w:szCs w:val="20"/>
        </w:rPr>
        <w:t xml:space="preserve">Zhotovitel odpovídá za jakost použitého materiálu, kvalitu provedené práce a úplnost dodávky v souladu s touto Smlouvou a s příslušnými ustanoveními občanského zákoníku č. 89/2012 Sb. v platném a účinném znění a dále za to, že realizované Dílo, bude v záruční době bez vad a bude mít vlastnosti stanovené v této Smlouvě. Dílo má vady, jestliže neodpovídá výsledku určenému ve Smlouvě, účelu jeho využití nebo nemá vlastnosti výslovně stanovené Smlouvou nebo obecně platnými předpisy, jinak vlastnosti obvyklé.  </w:t>
      </w:r>
    </w:p>
    <w:p>
      <w:pPr>
        <w:pStyle w:val="ListParagraph"/>
        <w:widowControl w:val="false"/>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widowControl w:val="false"/>
        <w:numPr>
          <w:ilvl w:val="1"/>
          <w:numId w:val="10"/>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Zhotovitel poskytuje</w:t>
      </w:r>
      <w:r>
        <w:rPr>
          <w:rFonts w:cs="Arial" w:ascii="Verdana" w:hAnsi="Verdana"/>
          <w:sz w:val="20"/>
          <w:szCs w:val="20"/>
          <w:lang w:eastAsia="ar-SA"/>
        </w:rPr>
        <w:t xml:space="preserve"> </w:t>
      </w:r>
      <w:r>
        <w:rPr>
          <w:rFonts w:cs="Arial" w:ascii="Verdana" w:hAnsi="Verdana"/>
          <w:sz w:val="20"/>
          <w:szCs w:val="20"/>
        </w:rPr>
        <w:t>Objednateli záruku za jakost Díla jako celku v délce šedesáti (60) měsíců od převzetí celého Díla Objednatelem. Na části Díla, na které se vztahuje záruka poskytnutá výrobcem Zhotoviteli, poskytuje Zhotovitel Objednateli záruku v délce záruky poskytnuté výrobcem, nejméně však v délce dvaceti čtyř (24) měsíců od předání Díla. V případě výskytu vad na Díle během záruční lhůty se tato lhůta prodlužuje o dobu od nahlášení vady Zhotoviteli do jejího odstranění.</w:t>
      </w:r>
    </w:p>
    <w:p>
      <w:pPr>
        <w:pStyle w:val="ListParagraph"/>
        <w:widowControl w:val="false"/>
        <w:tabs>
          <w:tab w:val="clear" w:pos="708"/>
          <w:tab w:val="left" w:pos="567" w:leader="none"/>
        </w:tabs>
        <w:spacing w:lineRule="auto" w:line="240" w:before="0" w:after="0"/>
        <w:ind w:left="567"/>
        <w:contextualSpacing/>
        <w:jc w:val="both"/>
        <w:rPr>
          <w:rFonts w:ascii="Verdana" w:hAnsi="Verdana" w:cs="Arial"/>
          <w:sz w:val="20"/>
          <w:szCs w:val="20"/>
        </w:rPr>
      </w:pPr>
      <w:r>
        <w:rPr>
          <w:rFonts w:cs="Arial" w:ascii="Verdana" w:hAnsi="Verdana"/>
          <w:sz w:val="20"/>
          <w:szCs w:val="20"/>
        </w:rPr>
      </w:r>
    </w:p>
    <w:p>
      <w:pPr>
        <w:pStyle w:val="ListParagraph"/>
        <w:widowControl w:val="false"/>
        <w:numPr>
          <w:ilvl w:val="1"/>
          <w:numId w:val="10"/>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Práva a povinnosti Smluvních stran vyplývající z případných vad Díla i ze záruky za jeho jakost, se řídí ujednáními tohoto článku, v záležitostech neupravených v tomto článku pak obecně závaznými právními předpisy.</w:t>
      </w:r>
    </w:p>
    <w:p>
      <w:pPr>
        <w:pStyle w:val="ListParagraph"/>
        <w:widowControl w:val="false"/>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numPr>
          <w:ilvl w:val="1"/>
          <w:numId w:val="10"/>
        </w:numPr>
        <w:spacing w:lineRule="auto" w:line="240" w:before="0" w:after="0"/>
        <w:ind w:hanging="567" w:left="567"/>
        <w:contextualSpacing/>
        <w:rPr>
          <w:rFonts w:ascii="Verdana" w:hAnsi="Verdana"/>
          <w:sz w:val="20"/>
          <w:szCs w:val="20"/>
        </w:rPr>
      </w:pPr>
      <w:r>
        <w:rPr>
          <w:rFonts w:cs="Arial" w:ascii="Verdana" w:hAnsi="Verdana"/>
          <w:sz w:val="20"/>
          <w:szCs w:val="20"/>
        </w:rPr>
        <w:t xml:space="preserve">Během záruční doby je Zhotovitel povinen bezplatně odstranit oznámené vady Díla. Ze záruční povinnosti jsou vyloučeny vady způsobené třetí osobou; Zhotovitel je však povinen postupovat v souladu s čl. </w:t>
      </w:r>
      <w:r>
        <w:rPr>
          <w:rFonts w:cs="Arial" w:ascii="Verdana" w:hAnsi="Verdana"/>
          <w:sz w:val="20"/>
          <w:szCs w:val="20"/>
        </w:rPr>
        <w:fldChar w:fldCharType="begin"/>
      </w:r>
      <w:r>
        <w:rPr>
          <w:sz w:val="20"/>
          <w:szCs w:val="20"/>
          <w:rFonts w:cs="Arial" w:ascii="Verdana" w:hAnsi="Verdana"/>
        </w:rPr>
        <w:instrText xml:space="preserve"> REF _Ref514771946 \r \r \h </w:instrText>
      </w:r>
      <w:r>
        <w:rPr>
          <w:sz w:val="20"/>
          <w:szCs w:val="20"/>
          <w:rFonts w:cs="Arial" w:ascii="Verdana" w:hAnsi="Verdana"/>
        </w:rPr>
        <w:fldChar w:fldCharType="separate"/>
      </w:r>
      <w:r>
        <w:rPr>
          <w:sz w:val="20"/>
          <w:szCs w:val="20"/>
          <w:rFonts w:cs="Arial" w:ascii="Verdana" w:hAnsi="Verdana"/>
        </w:rPr>
        <w:t>4.6</w:t>
      </w:r>
      <w:r>
        <w:rPr>
          <w:sz w:val="20"/>
          <w:szCs w:val="20"/>
          <w:rFonts w:cs="Arial" w:ascii="Verdana" w:hAnsi="Verdana"/>
        </w:rPr>
        <w:fldChar w:fldCharType="end"/>
      </w:r>
      <w:r>
        <w:rPr>
          <w:rFonts w:cs="Arial" w:ascii="Verdana" w:hAnsi="Verdana"/>
          <w:sz w:val="20"/>
          <w:szCs w:val="20"/>
        </w:rPr>
        <w:t xml:space="preserve"> a násl. až do doby, kdy bude prokázáno, že za vady neodpovídá.</w:t>
      </w:r>
    </w:p>
    <w:p>
      <w:pPr>
        <w:pStyle w:val="ListParagraph"/>
        <w:widowControl w:val="false"/>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widowControl w:val="false"/>
        <w:numPr>
          <w:ilvl w:val="1"/>
          <w:numId w:val="10"/>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V případě zjištění vady Díla je Objednatel povinen tuto vadu oznámit Zhotoviteli. V oznámení je povinen uvést popis vady, příp. její projevy. Objednatel je dále oprávněn zvolit způsob odstranění vady. V případě, že chce tohoto práva využít, je povinen svou volbu sdělit Zhotoviteli spolu s oznámením vady nebo do tří (3) pracovních dnů poté. Nevytknutí vady bez zbytečného odkladu nebude mít vliv na možnost uplatnění práva Objednatele vady uplatnit. Smluvní strany vylučují použití ustanovení § 1921 zákona č. 89/2012 Sb., občanského zákoníku.</w:t>
      </w:r>
    </w:p>
    <w:p>
      <w:pPr>
        <w:pStyle w:val="ListParagraph"/>
        <w:widowControl w:val="false"/>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widowControl w:val="false"/>
        <w:numPr>
          <w:ilvl w:val="1"/>
          <w:numId w:val="10"/>
        </w:numPr>
        <w:tabs>
          <w:tab w:val="clear" w:pos="708"/>
          <w:tab w:val="left" w:pos="567" w:leader="none"/>
        </w:tabs>
        <w:spacing w:lineRule="auto" w:line="240" w:before="0" w:after="0"/>
        <w:ind w:hanging="567" w:left="567"/>
        <w:contextualSpacing/>
        <w:jc w:val="both"/>
        <w:rPr>
          <w:rFonts w:ascii="Verdana" w:hAnsi="Verdana"/>
          <w:sz w:val="20"/>
          <w:szCs w:val="20"/>
        </w:rPr>
      </w:pPr>
      <w:bookmarkStart w:id="7" w:name="_Ref514771946"/>
      <w:r>
        <w:rPr>
          <w:rFonts w:cs="Arial" w:ascii="Verdana" w:hAnsi="Verdana"/>
          <w:sz w:val="20"/>
          <w:szCs w:val="20"/>
        </w:rPr>
        <w:t xml:space="preserve">V případě oznámení vady Objednatelem (ať již záruční či z obecné odpovědnosti Zhotovitele) se Zhotovitel zavazuje sdělit Objednateli do </w:t>
      </w:r>
      <w:del w:id="5" w:author="Neznámý autor" w:date="2025-04-14T13:11:58Z">
        <w:r>
          <w:rPr>
            <w:rFonts w:cs="Arial" w:ascii="Verdana" w:hAnsi="Verdana"/>
            <w:sz w:val="20"/>
            <w:szCs w:val="20"/>
          </w:rPr>
          <w:delText>tří</w:delText>
        </w:r>
      </w:del>
      <w:ins w:id="6" w:author="Neznámý autor" w:date="2025-04-14T13:12:01Z">
        <w:r>
          <w:rPr>
            <w:rFonts w:cs="Arial" w:ascii="Verdana" w:hAnsi="Verdana"/>
            <w:sz w:val="20"/>
            <w:szCs w:val="20"/>
          </w:rPr>
          <w:t>jednoho</w:t>
        </w:r>
      </w:ins>
      <w:r>
        <w:rPr>
          <w:rFonts w:cs="Arial" w:ascii="Verdana" w:hAnsi="Verdana"/>
          <w:sz w:val="20"/>
          <w:szCs w:val="20"/>
        </w:rPr>
        <w:t xml:space="preserve"> (</w:t>
      </w:r>
      <w:del w:id="7" w:author="Neznámý autor" w:date="2025-04-14T13:12:03Z">
        <w:r>
          <w:rPr>
            <w:rFonts w:cs="Arial" w:ascii="Verdana" w:hAnsi="Verdana"/>
            <w:sz w:val="20"/>
            <w:szCs w:val="20"/>
          </w:rPr>
          <w:delText>3</w:delText>
        </w:r>
      </w:del>
      <w:ins w:id="8" w:author="Neznámý autor" w:date="2025-04-14T13:12:03Z">
        <w:r>
          <w:rPr>
            <w:rFonts w:cs="Arial" w:ascii="Verdana" w:hAnsi="Verdana"/>
            <w:sz w:val="20"/>
            <w:szCs w:val="20"/>
          </w:rPr>
          <w:t>1</w:t>
        </w:r>
      </w:ins>
      <w:r>
        <w:rPr>
          <w:rFonts w:cs="Arial" w:ascii="Verdana" w:hAnsi="Verdana"/>
          <w:sz w:val="20"/>
          <w:szCs w:val="20"/>
        </w:rPr>
        <w:t xml:space="preserve">) </w:t>
      </w:r>
      <w:del w:id="9" w:author="Neznámý autor" w:date="2025-04-14T13:12:05Z">
        <w:r>
          <w:rPr>
            <w:rFonts w:cs="Arial" w:ascii="Verdana" w:hAnsi="Verdana"/>
            <w:sz w:val="20"/>
            <w:szCs w:val="20"/>
          </w:rPr>
          <w:delText>pracovních</w:delText>
        </w:r>
      </w:del>
      <w:ins w:id="10" w:author="Neznámý autor" w:date="2025-04-14T13:12:05Z">
        <w:r>
          <w:rPr>
            <w:rFonts w:cs="Arial" w:ascii="Verdana" w:hAnsi="Verdana"/>
            <w:sz w:val="20"/>
            <w:szCs w:val="20"/>
          </w:rPr>
          <w:t>pracovního</w:t>
        </w:r>
      </w:ins>
      <w:r>
        <w:rPr>
          <w:rFonts w:cs="Arial" w:ascii="Verdana" w:hAnsi="Verdana"/>
          <w:sz w:val="20"/>
          <w:szCs w:val="20"/>
        </w:rPr>
        <w:t xml:space="preserve"> dn</w:t>
      </w:r>
      <w:del w:id="11" w:author="Neznámý autor" w:date="2025-04-14T13:12:07Z">
        <w:r>
          <w:rPr>
            <w:rFonts w:cs="Arial" w:ascii="Verdana" w:hAnsi="Verdana"/>
            <w:sz w:val="20"/>
            <w:szCs w:val="20"/>
          </w:rPr>
          <w:delText>ů</w:delText>
        </w:r>
      </w:del>
      <w:ins w:id="12" w:author="Neznámý autor" w:date="2025-04-14T13:12:08Z">
        <w:r>
          <w:rPr>
            <w:rFonts w:cs="Arial" w:ascii="Verdana" w:hAnsi="Verdana"/>
            <w:sz w:val="20"/>
            <w:szCs w:val="20"/>
          </w:rPr>
          <w:t>e</w:t>
        </w:r>
      </w:ins>
      <w:r>
        <w:rPr>
          <w:rFonts w:cs="Arial" w:ascii="Verdana" w:hAnsi="Verdana"/>
          <w:sz w:val="20"/>
          <w:szCs w:val="20"/>
        </w:rPr>
        <w:t xml:space="preserve"> od obdržení oznámení své vyjádření. Zhotovitel se zavazuje zahájit činnosti směřující k odstranění vady</w:t>
      </w:r>
      <w:ins w:id="13" w:author="Neznámý autor" w:date="2025-04-14T13:12:15Z">
        <w:r>
          <w:rPr>
            <w:rFonts w:cs="Arial" w:ascii="Verdana" w:hAnsi="Verdana"/>
            <w:sz w:val="20"/>
            <w:szCs w:val="20"/>
          </w:rPr>
          <w:t xml:space="preserve"> a vadu o</w:t>
        </w:r>
      </w:ins>
      <w:ins w:id="14" w:author="Neznámý autor" w:date="2025-04-14T13:12:15Z">
        <w:r>
          <w:rPr>
            <w:rFonts w:cs="Arial" w:ascii="Verdana" w:hAnsi="Verdana"/>
            <w:sz w:val="20"/>
            <w:szCs w:val="20"/>
          </w:rPr>
          <w:t>d</w:t>
        </w:r>
      </w:ins>
      <w:ins w:id="15" w:author="Neznámý autor" w:date="2025-04-14T13:12:15Z">
        <w:r>
          <w:rPr>
            <w:rFonts w:cs="Arial" w:ascii="Verdana" w:hAnsi="Verdana"/>
            <w:sz w:val="20"/>
            <w:szCs w:val="20"/>
          </w:rPr>
          <w:t>stranit</w:t>
        </w:r>
      </w:ins>
      <w:r>
        <w:rPr>
          <w:rFonts w:cs="Arial" w:ascii="Verdana" w:hAnsi="Verdana"/>
          <w:sz w:val="20"/>
          <w:szCs w:val="20"/>
        </w:rPr>
        <w:t xml:space="preserve"> do tří (3) pracovních dnů od doručení oznámení o této vadě</w:t>
      </w:r>
      <w:del w:id="16" w:author="Neznámý autor" w:date="2025-04-14T13:12:26Z">
        <w:r>
          <w:rPr>
            <w:rFonts w:cs="Arial" w:ascii="Verdana" w:hAnsi="Verdana"/>
            <w:sz w:val="20"/>
            <w:szCs w:val="20"/>
          </w:rPr>
          <w:delText xml:space="preserve"> a odstranit vady Díla do dvou (2) týdnů ode dne doručení oznámení o této vadě</w:delText>
        </w:r>
      </w:del>
      <w:r>
        <w:rPr>
          <w:rFonts w:cs="Arial" w:ascii="Verdana" w:hAnsi="Verdana"/>
          <w:sz w:val="20"/>
          <w:szCs w:val="20"/>
        </w:rPr>
        <w:t>, pokud se Smluvní strany nedohodnou na jiném termínu odstranění reklamované vady. V případě, že vady ve výše uvedené lhůtě neodstraní, je Objednatel oprávněn vady odstranit sám popř. prostřednictvím třetí osoby, a to na náklady Zhotovitele. V takovém případě je Objednatel povinen informovat Zhotovitele, že se rozhodl využít tohoto svého práva. Zhotovitel je v takovém případě povinen uhradit Objednateli veškeré náklady vynaložené v souvislosti s odstraňováním reklamované vady, a to do dvou (2) týdnů poté, kdy obdrží jejich vyúčtování a příslušný daňový doklad. Při odstraňování vad a nedodělků je Zhotovitel povinen postupovat podle pokynů Objednatele tak, aby vady a nedodělky byly odstraněny a byl co nejméně rušen provoz Objednatele. Náprava musí být Zhotovitelem prováděna tak, aby co nejméně omezovala Objednatele ve výrobě, a to i za cenu zvýšených nákladů Zhotovitele.</w:t>
      </w:r>
      <w:bookmarkEnd w:id="7"/>
    </w:p>
    <w:p>
      <w:pPr>
        <w:pStyle w:val="ListParagraph"/>
        <w:widowControl w:val="false"/>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numPr>
          <w:ilvl w:val="1"/>
          <w:numId w:val="10"/>
        </w:numPr>
        <w:spacing w:lineRule="auto" w:line="240" w:before="0" w:after="0"/>
        <w:ind w:hanging="567" w:left="567"/>
        <w:contextualSpacing/>
        <w:jc w:val="both"/>
        <w:rPr>
          <w:rFonts w:ascii="Verdana" w:hAnsi="Verdana"/>
          <w:sz w:val="20"/>
          <w:szCs w:val="20"/>
        </w:rPr>
      </w:pPr>
      <w:r>
        <w:rPr>
          <w:rFonts w:cs="Arial" w:ascii="Verdana" w:hAnsi="Verdana"/>
          <w:sz w:val="20"/>
          <w:szCs w:val="20"/>
        </w:rPr>
        <w:t xml:space="preserve">Za vady zjištěné v záruční lhůtě Zhotovitel neodpovídá, pokud byly vady Díla způsobeny vnějšími vlivy, jejichž působení Zhotovitel neovlivnil. </w:t>
      </w:r>
    </w:p>
    <w:p>
      <w:pPr>
        <w:pStyle w:val="ListParagraph"/>
        <w:ind w:left="567"/>
        <w:jc w:val="both"/>
        <w:rPr>
          <w:rFonts w:ascii="Verdana" w:hAnsi="Verdana" w:cs="Arial"/>
          <w:sz w:val="20"/>
          <w:szCs w:val="20"/>
        </w:rPr>
      </w:pPr>
      <w:r>
        <w:rPr>
          <w:rFonts w:cs="Arial" w:ascii="Verdana" w:hAnsi="Verdana"/>
          <w:sz w:val="20"/>
          <w:szCs w:val="20"/>
        </w:rPr>
      </w:r>
    </w:p>
    <w:p>
      <w:pPr>
        <w:pStyle w:val="ListParagraph"/>
        <w:numPr>
          <w:ilvl w:val="1"/>
          <w:numId w:val="10"/>
        </w:numPr>
        <w:spacing w:lineRule="auto" w:line="240" w:before="0" w:after="0"/>
        <w:ind w:hanging="567" w:left="567"/>
        <w:contextualSpacing/>
        <w:jc w:val="both"/>
        <w:rPr>
          <w:rFonts w:ascii="Verdana" w:hAnsi="Verdana"/>
          <w:sz w:val="20"/>
          <w:szCs w:val="20"/>
        </w:rPr>
      </w:pPr>
      <w:r>
        <w:rPr>
          <w:rFonts w:cs="Arial" w:ascii="Verdana" w:hAnsi="Verdana"/>
          <w:sz w:val="20"/>
          <w:szCs w:val="20"/>
        </w:rPr>
        <w:t>Pokud bude Objednatel požadovat po Zhotoviteli odstranění závad, za něž Zhotovitel neodpovídá, jejich odstranění provede Zhotovitel na základě dodatku Smlouvy za úhradu.</w:t>
      </w:r>
    </w:p>
    <w:p>
      <w:pPr>
        <w:pStyle w:val="ListParagraph"/>
        <w:ind w:left="567"/>
        <w:jc w:val="both"/>
        <w:rPr>
          <w:rFonts w:ascii="Verdana" w:hAnsi="Verdana" w:cs="Arial"/>
          <w:sz w:val="20"/>
          <w:szCs w:val="20"/>
        </w:rPr>
      </w:pPr>
      <w:r>
        <w:rPr>
          <w:rFonts w:cs="Arial" w:ascii="Verdana" w:hAnsi="Verdana"/>
          <w:sz w:val="20"/>
          <w:szCs w:val="20"/>
        </w:rPr>
      </w:r>
    </w:p>
    <w:p>
      <w:pPr>
        <w:pStyle w:val="ListParagraph"/>
        <w:numPr>
          <w:ilvl w:val="1"/>
          <w:numId w:val="10"/>
        </w:numPr>
        <w:spacing w:lineRule="auto" w:line="240" w:before="0" w:after="0"/>
        <w:ind w:hanging="567" w:left="567"/>
        <w:contextualSpacing/>
        <w:jc w:val="both"/>
        <w:rPr>
          <w:rFonts w:ascii="Verdana" w:hAnsi="Verdana"/>
          <w:sz w:val="20"/>
          <w:szCs w:val="20"/>
        </w:rPr>
      </w:pPr>
      <w:r>
        <w:rPr>
          <w:rFonts w:cs="Arial" w:ascii="Verdana" w:hAnsi="Verdana"/>
          <w:sz w:val="20"/>
          <w:szCs w:val="20"/>
        </w:rPr>
        <w:t>Pokud některá součást Díla vykáže stejnou vadu bránící užívání Díla třikrát za poslední souvislé období 24 měsíců, Objednatel má právo Zhotovitele vyzvat k její výměně či úpravě daného konstrukčního uzlu (myšlena technologie části Díla dle čl. 1.3.2 této smlouvy) , Zhotovitel je povinen tuto výzvu splnit a nemá nárok na úpravu Smluvní ceny. Zhotovitel ohledně vyměněné součásti poskytne Objednateli novou záruku za jakost v délce dle čl. 4.2.</w:t>
      </w:r>
    </w:p>
    <w:p>
      <w:pPr>
        <w:pStyle w:val="ListParagraph"/>
        <w:widowControl w:val="false"/>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widowControl w:val="false"/>
        <w:numPr>
          <w:ilvl w:val="1"/>
          <w:numId w:val="10"/>
        </w:numPr>
        <w:tabs>
          <w:tab w:val="clear" w:pos="708"/>
          <w:tab w:val="left" w:pos="567" w:leader="none"/>
        </w:tabs>
        <w:spacing w:lineRule="auto" w:line="240" w:before="0" w:after="0"/>
        <w:ind w:hanging="567" w:left="567"/>
        <w:contextualSpacing/>
        <w:jc w:val="both"/>
        <w:rPr>
          <w:rFonts w:ascii="Verdana" w:hAnsi="Verdana"/>
          <w:sz w:val="20"/>
          <w:szCs w:val="20"/>
        </w:rPr>
      </w:pPr>
      <w:bookmarkStart w:id="8" w:name="_Ref441479836"/>
      <w:r>
        <w:rPr>
          <w:rFonts w:cs="Arial" w:ascii="Verdana" w:hAnsi="Verdana"/>
          <w:sz w:val="20"/>
          <w:szCs w:val="20"/>
        </w:rPr>
        <w:t>Reklamaci lze uplatnit i v poslední den záruční doby, přičemž reklamace odeslaná Objednatelem v poslední den záruční doby se považuje za včas uplatněnou. Nahlášení vad v záruční době musí být provedeno jedním z následujících způsobů:</w:t>
      </w:r>
      <w:bookmarkEnd w:id="8"/>
    </w:p>
    <w:p>
      <w:pPr>
        <w:pStyle w:val="ListParagraph"/>
        <w:widowControl w:val="false"/>
        <w:tabs>
          <w:tab w:val="clear" w:pos="708"/>
          <w:tab w:val="left" w:pos="567" w:leader="none"/>
        </w:tabs>
        <w:jc w:val="both"/>
        <w:rPr>
          <w:rFonts w:ascii="Verdana" w:hAnsi="Verdana" w:cs="Arial"/>
          <w:sz w:val="20"/>
          <w:szCs w:val="20"/>
        </w:rPr>
      </w:pPr>
      <w:r>
        <w:rPr>
          <w:rFonts w:cs="Arial" w:ascii="Verdana" w:hAnsi="Verdana"/>
          <w:sz w:val="20"/>
          <w:szCs w:val="20"/>
        </w:rPr>
      </w:r>
    </w:p>
    <w:p>
      <w:pPr>
        <w:pStyle w:val="ListParagraph"/>
        <w:widowControl w:val="false"/>
        <w:tabs>
          <w:tab w:val="clear" w:pos="708"/>
          <w:tab w:val="left" w:pos="567" w:leader="none"/>
        </w:tabs>
        <w:jc w:val="both"/>
        <w:rPr>
          <w:rFonts w:ascii="Verdana" w:hAnsi="Verdana"/>
          <w:sz w:val="20"/>
          <w:szCs w:val="20"/>
        </w:rPr>
      </w:pPr>
      <w:r>
        <w:rPr>
          <w:rFonts w:cs="Arial" w:ascii="Verdana" w:hAnsi="Verdana"/>
          <w:sz w:val="20"/>
          <w:szCs w:val="20"/>
        </w:rPr>
        <w:t>- telefonicky na číslo:</w:t>
        <w:tab/>
        <w:tab/>
        <w:tab/>
      </w:r>
      <w:r>
        <w:rPr>
          <w:rFonts w:cs="Arial" w:ascii="Verdana" w:hAnsi="Verdana"/>
          <w:color w:val="FF0000"/>
          <w:sz w:val="20"/>
          <w:szCs w:val="20"/>
        </w:rPr>
        <w:t>XXX</w:t>
      </w:r>
    </w:p>
    <w:p>
      <w:pPr>
        <w:pStyle w:val="ListParagraph"/>
        <w:widowControl w:val="false"/>
        <w:tabs>
          <w:tab w:val="clear" w:pos="708"/>
          <w:tab w:val="left" w:pos="567" w:leader="none"/>
        </w:tabs>
        <w:rPr>
          <w:rFonts w:ascii="Verdana" w:hAnsi="Verdana"/>
          <w:sz w:val="20"/>
          <w:szCs w:val="20"/>
        </w:rPr>
      </w:pPr>
      <w:r>
        <w:rPr>
          <w:rFonts w:cs="Arial" w:ascii="Verdana" w:hAnsi="Verdana"/>
          <w:sz w:val="20"/>
          <w:szCs w:val="20"/>
        </w:rPr>
        <w:t>- písemnou formou na adresu:</w:t>
      </w:r>
      <w:r>
        <w:rPr>
          <w:rFonts w:cs="Arial" w:ascii="Verdana" w:hAnsi="Verdana"/>
          <w:b/>
          <w:sz w:val="20"/>
          <w:szCs w:val="20"/>
        </w:rPr>
        <w:t xml:space="preserve">  </w:t>
        <w:tab/>
        <w:tab/>
      </w:r>
      <w:r>
        <w:rPr>
          <w:rFonts w:cs="Arial" w:ascii="Verdana" w:hAnsi="Verdana"/>
          <w:color w:val="FF0000"/>
          <w:sz w:val="20"/>
          <w:szCs w:val="20"/>
        </w:rPr>
        <w:t xml:space="preserve">XXX </w:t>
      </w:r>
    </w:p>
    <w:p>
      <w:pPr>
        <w:pStyle w:val="ListParagraph"/>
        <w:widowControl w:val="false"/>
        <w:tabs>
          <w:tab w:val="clear" w:pos="708"/>
          <w:tab w:val="left" w:pos="567" w:leader="none"/>
        </w:tabs>
        <w:jc w:val="both"/>
        <w:rPr>
          <w:rFonts w:ascii="Verdana" w:hAnsi="Verdana"/>
          <w:sz w:val="20"/>
          <w:szCs w:val="20"/>
        </w:rPr>
      </w:pPr>
      <w:r>
        <w:rPr>
          <w:rFonts w:cs="Arial" w:ascii="Verdana" w:hAnsi="Verdana"/>
          <w:sz w:val="20"/>
          <w:szCs w:val="20"/>
        </w:rPr>
        <w:t xml:space="preserve">- nebo e-mailem na adresu:  </w:t>
        <w:tab/>
        <w:tab/>
      </w:r>
      <w:r>
        <w:rPr>
          <w:rFonts w:cs="Arial" w:ascii="Verdana" w:hAnsi="Verdana"/>
          <w:color w:val="FF0000"/>
          <w:sz w:val="20"/>
          <w:szCs w:val="20"/>
        </w:rPr>
        <w:t xml:space="preserve">XXX </w:t>
      </w:r>
    </w:p>
    <w:p>
      <w:pPr>
        <w:pStyle w:val="ListParagraph"/>
        <w:widowControl w:val="false"/>
        <w:tabs>
          <w:tab w:val="clear" w:pos="708"/>
          <w:tab w:val="left" w:pos="567" w:leader="none"/>
        </w:tabs>
        <w:ind w:hanging="567" w:left="567"/>
        <w:jc w:val="both"/>
        <w:rPr>
          <w:rFonts w:ascii="Verdana" w:hAnsi="Verdana" w:cs="Arial"/>
          <w:sz w:val="20"/>
          <w:szCs w:val="20"/>
        </w:rPr>
      </w:pPr>
      <w:r>
        <w:rPr>
          <w:rFonts w:cs="Arial" w:ascii="Verdana" w:hAnsi="Verdana"/>
          <w:sz w:val="20"/>
          <w:szCs w:val="20"/>
        </w:rPr>
      </w:r>
    </w:p>
    <w:p>
      <w:pPr>
        <w:pStyle w:val="ListParagraph"/>
        <w:widowControl w:val="false"/>
        <w:numPr>
          <w:ilvl w:val="1"/>
          <w:numId w:val="10"/>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Oznámení týkající se reklamací mohou být zasílána na kontakty uvedené v čl. 4.10. i prostřednictvím jiných osob, než jsou uvedeny v čl. 10.4. této Smlouvy.</w:t>
      </w:r>
    </w:p>
    <w:p>
      <w:pPr>
        <w:pStyle w:val="ListParagraph"/>
        <w:widowControl w:val="false"/>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numPr>
          <w:ilvl w:val="1"/>
          <w:numId w:val="10"/>
        </w:numPr>
        <w:spacing w:lineRule="auto" w:line="240" w:before="0" w:after="0"/>
        <w:ind w:hanging="567" w:left="567"/>
        <w:contextualSpacing/>
        <w:jc w:val="both"/>
        <w:rPr>
          <w:rFonts w:ascii="Verdana" w:hAnsi="Verdana"/>
          <w:sz w:val="20"/>
          <w:szCs w:val="20"/>
        </w:rPr>
      </w:pPr>
      <w:r>
        <w:rPr>
          <w:rFonts w:cs="Arial" w:ascii="Verdana" w:hAnsi="Verdana"/>
          <w:sz w:val="20"/>
          <w:szCs w:val="20"/>
        </w:rPr>
        <w:t>Smluvní strany se zavazují o každé vadě sepsat zápis obsahující údaje o tom, jak se vada projevila, jaký je její rozsah, následky, způsob a termín jejího odstranění.</w:t>
      </w:r>
    </w:p>
    <w:p>
      <w:pPr>
        <w:pStyle w:val="ListParagraph"/>
        <w:ind w:left="567"/>
        <w:rPr>
          <w:rFonts w:ascii="Verdana" w:hAnsi="Verdana" w:cs="Arial"/>
          <w:sz w:val="20"/>
          <w:szCs w:val="20"/>
        </w:rPr>
      </w:pPr>
      <w:r>
        <w:rPr>
          <w:rFonts w:cs="Arial" w:ascii="Verdana" w:hAnsi="Verdana"/>
          <w:sz w:val="20"/>
          <w:szCs w:val="20"/>
        </w:rPr>
      </w:r>
    </w:p>
    <w:p>
      <w:pPr>
        <w:pStyle w:val="ListParagraph"/>
        <w:widowControl w:val="false"/>
        <w:numPr>
          <w:ilvl w:val="1"/>
          <w:numId w:val="10"/>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V případě, že je součástí realizace Díla také dodávka náhradních dílů, potřebných pro bezproblémový provoz Díla v záručním období na sklad Objednatele, zavazuje se Zhotovitel, v případě použití daného náhradního dílu v rámci záruční opravy nebo vadné dodávky, neprodleně dodat nový náhradní díl zdarma.</w:t>
      </w:r>
    </w:p>
    <w:p>
      <w:pPr>
        <w:pStyle w:val="ListParagraph"/>
        <w:widowControl w:val="false"/>
        <w:tabs>
          <w:tab w:val="clear" w:pos="708"/>
          <w:tab w:val="left" w:pos="567" w:leader="none"/>
        </w:tabs>
        <w:ind w:hanging="567" w:left="567"/>
        <w:jc w:val="both"/>
        <w:rPr>
          <w:rFonts w:ascii="Verdana" w:hAnsi="Verdana" w:cs="Arial"/>
          <w:sz w:val="20"/>
          <w:szCs w:val="20"/>
        </w:rPr>
      </w:pPr>
      <w:r>
        <w:rPr>
          <w:rFonts w:cs="Arial" w:ascii="Verdana" w:hAnsi="Verdana"/>
          <w:sz w:val="20"/>
          <w:szCs w:val="20"/>
        </w:rPr>
      </w:r>
    </w:p>
    <w:p>
      <w:pPr>
        <w:pStyle w:val="ListParagraph"/>
        <w:numPr>
          <w:ilvl w:val="1"/>
          <w:numId w:val="10"/>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 xml:space="preserve">Zhotovitel má povinnost mít uzavřeno pojištění odpovědnosti za škody způsobené jeho činností, včetně pojištění možných škod způsobených zaměstnanci Zhotovitele, a to až do výše 10.000.000,- Kč (slovy: Desetmilionů korun českých). Zhotovitel je povinen toto pojištění udržovat ode dne uzavření Smlouvy až do uplynutí záruční lhůty ze záruky za jakost Díla. Toto pojištění se vztahuje i na pojištění odpovědnosti Zhotovitele v případě úrazu nebo smrti osob, poškození na hmotném či osobním majetku, které vznikly nebo byly zapříčiněny důsledkem provádění prací, a na pojištění proti požáru a živelným pohromám. Zhotovitel prohlašuje, že odškodní Objednatele a právně ho ochrání před veškerými nároky, požadavky, škodami, ztrátami a jinými náklady v případě požadavků vznesených třetími stranami, které vzniknou z činnosti Zhotovitele při plnění této Smlouvy nebo jsou z této činnosti odvoditelné. Kopie certifikátu pojistné smlouvy Zhotovitele je přílohou č. 2 této smlouvy. </w:t>
      </w:r>
    </w:p>
    <w:p>
      <w:pPr>
        <w:pStyle w:val="ListParagraph"/>
        <w:widowControl w:val="false"/>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widowControl w:val="false"/>
        <w:numPr>
          <w:ilvl w:val="1"/>
          <w:numId w:val="10"/>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Pokud činností Zhotovitele dojde ke způsobení škody Objednateli nebo jiným subjektům z titulu opomenutí, nedbalosti, neplněním povinností vyplývajících ze zákona, norem nebo z této Smlouvy, zavazuje se Zhotovitel bez zbytečného odkladu tuto škodu na své náklady odstranit a neučiní-li tak, potom nahradit v peněžní formě.</w:t>
      </w:r>
    </w:p>
    <w:p>
      <w:pPr>
        <w:pStyle w:val="ListParagraph"/>
        <w:widowControl w:val="false"/>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widowControl w:val="false"/>
        <w:numPr>
          <w:ilvl w:val="1"/>
          <w:numId w:val="10"/>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Zhotovitel odpovídá za škody vzniklé poškozením nebo zcizením na všem, co bude používat pro zhotovení Díla a na Díle samém až do jeho závěrečného převzetí Objednatelem a odpovídá za škodu způsobenou porušením právních předpisů ve smyslu příslušných ustanovení zákona č. 89/2012 Sb. v platném a účinném znění.</w:t>
      </w:r>
    </w:p>
    <w:p>
      <w:pPr>
        <w:pStyle w:val="ListParagraph"/>
        <w:widowControl w:val="false"/>
        <w:tabs>
          <w:tab w:val="clear" w:pos="708"/>
          <w:tab w:val="left" w:pos="567" w:leader="none"/>
        </w:tabs>
        <w:spacing w:lineRule="auto" w:line="240" w:before="0" w:after="0"/>
        <w:ind w:left="567"/>
        <w:contextualSpacing/>
        <w:jc w:val="both"/>
        <w:rPr>
          <w:rFonts w:ascii="Verdana" w:hAnsi="Verdana" w:cs="Arial"/>
          <w:sz w:val="20"/>
          <w:szCs w:val="20"/>
        </w:rPr>
      </w:pPr>
      <w:r>
        <w:rPr>
          <w:rFonts w:cs="Arial" w:ascii="Verdana" w:hAnsi="Verdana"/>
          <w:sz w:val="20"/>
          <w:szCs w:val="20"/>
        </w:rPr>
      </w:r>
    </w:p>
    <w:p>
      <w:pPr>
        <w:pStyle w:val="ListParagraph"/>
        <w:widowControl w:val="false"/>
        <w:tabs>
          <w:tab w:val="clear" w:pos="708"/>
          <w:tab w:val="left" w:pos="567" w:leader="none"/>
        </w:tabs>
        <w:spacing w:lineRule="auto" w:line="240" w:before="0" w:after="0"/>
        <w:ind w:left="567"/>
        <w:contextualSpacing/>
        <w:jc w:val="both"/>
        <w:rPr>
          <w:rFonts w:ascii="Verdana" w:hAnsi="Verdana" w:cs="Arial"/>
          <w:sz w:val="20"/>
          <w:szCs w:val="20"/>
        </w:rPr>
      </w:pPr>
      <w:r>
        <w:rPr>
          <w:rFonts w:cs="Arial" w:ascii="Verdana" w:hAnsi="Verdana"/>
          <w:sz w:val="20"/>
          <w:szCs w:val="20"/>
        </w:rPr>
      </w:r>
    </w:p>
    <w:p>
      <w:pPr>
        <w:pStyle w:val="NoSpacing"/>
        <w:jc w:val="center"/>
        <w:rPr>
          <w:rFonts w:ascii="Verdana" w:hAnsi="Verdana"/>
          <w:sz w:val="20"/>
          <w:szCs w:val="20"/>
        </w:rPr>
      </w:pPr>
      <w:r>
        <w:rPr>
          <w:rFonts w:cs="Arial" w:ascii="Verdana" w:hAnsi="Verdana"/>
          <w:b/>
          <w:sz w:val="20"/>
          <w:szCs w:val="20"/>
        </w:rPr>
        <w:t>Článek 5</w:t>
      </w:r>
    </w:p>
    <w:p>
      <w:pPr>
        <w:pStyle w:val="NoSpacing"/>
        <w:jc w:val="center"/>
        <w:rPr>
          <w:rFonts w:ascii="Verdana" w:hAnsi="Verdana"/>
          <w:sz w:val="20"/>
          <w:szCs w:val="20"/>
        </w:rPr>
      </w:pPr>
      <w:r>
        <w:rPr>
          <w:rFonts w:cs="Arial" w:ascii="Verdana" w:hAnsi="Verdana"/>
          <w:b/>
          <w:sz w:val="20"/>
          <w:szCs w:val="20"/>
        </w:rPr>
        <w:t>Úrok z prodlení, smluvní pokuty</w:t>
      </w:r>
    </w:p>
    <w:p>
      <w:pPr>
        <w:pStyle w:val="ListParagraph"/>
        <w:tabs>
          <w:tab w:val="clear" w:pos="708"/>
          <w:tab w:val="left" w:pos="0" w:leader="none"/>
        </w:tabs>
        <w:ind w:left="0"/>
        <w:jc w:val="both"/>
        <w:rPr>
          <w:rFonts w:ascii="Verdana" w:hAnsi="Verdana" w:cs="Arial"/>
          <w:sz w:val="20"/>
          <w:szCs w:val="20"/>
        </w:rPr>
      </w:pPr>
      <w:r>
        <w:rPr>
          <w:rFonts w:cs="Arial" w:ascii="Verdana" w:hAnsi="Verdana"/>
          <w:sz w:val="20"/>
          <w:szCs w:val="20"/>
        </w:rPr>
      </w:r>
    </w:p>
    <w:p>
      <w:pPr>
        <w:pStyle w:val="ListParagraph"/>
        <w:numPr>
          <w:ilvl w:val="1"/>
          <w:numId w:val="11"/>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V případě nesplnění povinností (závazků) vyplývajících z této Smlouvy, vzniká straně oprávněné právo účtovat druhé Smluvní straně smluvní pokuty nebo úroky z prodlení.</w:t>
      </w:r>
    </w:p>
    <w:p>
      <w:pPr>
        <w:pStyle w:val="ListParagraph"/>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numPr>
          <w:ilvl w:val="1"/>
          <w:numId w:val="11"/>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 xml:space="preserve">V případě prodlení Objednatele s platbou sjednané ceny Díla či jeho části je Objednatel povinen zaplatit Zhotoviteli na jeho výzvu úrok z prodlení ve výši 0,05 % z dlužné částky za každý započatý den prodlení. </w:t>
      </w:r>
    </w:p>
    <w:p>
      <w:pPr>
        <w:pStyle w:val="ListParagraph"/>
        <w:tabs>
          <w:tab w:val="clear" w:pos="708"/>
          <w:tab w:val="left" w:pos="0" w:leader="none"/>
        </w:tabs>
        <w:ind w:hanging="567" w:left="567"/>
        <w:jc w:val="both"/>
        <w:rPr>
          <w:rFonts w:ascii="Verdana" w:hAnsi="Verdana" w:cs="Arial"/>
          <w:sz w:val="20"/>
          <w:szCs w:val="20"/>
        </w:rPr>
      </w:pPr>
      <w:r>
        <w:rPr>
          <w:rFonts w:cs="Arial" w:ascii="Verdana" w:hAnsi="Verdana"/>
          <w:sz w:val="20"/>
          <w:szCs w:val="20"/>
        </w:rPr>
      </w:r>
    </w:p>
    <w:p>
      <w:pPr>
        <w:pStyle w:val="ListParagraph"/>
        <w:numPr>
          <w:ilvl w:val="1"/>
          <w:numId w:val="11"/>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V případě, že Zhotovitel nedodrží kteroukoliv ze lhůt uvedených v čl. 2.2 této Smlouvy, je Zhotovitel povinen Objednateli zaplatit smluvní pokutu ve výši 0,1 % z ceny Díla bez DPH za každý započatý den prodlení.</w:t>
      </w:r>
    </w:p>
    <w:p>
      <w:pPr>
        <w:pStyle w:val="Normal"/>
        <w:spacing w:lineRule="auto" w:line="240" w:before="0" w:after="0"/>
        <w:jc w:val="both"/>
        <w:rPr>
          <w:rFonts w:ascii="Verdana" w:hAnsi="Verdana" w:cs="Arial"/>
          <w:sz w:val="20"/>
          <w:szCs w:val="20"/>
        </w:rPr>
      </w:pPr>
      <w:r>
        <w:rPr>
          <w:rFonts w:cs="Arial" w:ascii="Verdana" w:hAnsi="Verdana"/>
          <w:sz w:val="20"/>
          <w:szCs w:val="20"/>
        </w:rPr>
      </w:r>
    </w:p>
    <w:p>
      <w:pPr>
        <w:pStyle w:val="ListParagraph"/>
        <w:numPr>
          <w:ilvl w:val="1"/>
          <w:numId w:val="11"/>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V případě, že Zhotovitel nedodrží kteroukoliv ze lhůt uvedených v čl. 4.6. této Smlouvy, je Zhotovitel povinen Objednateli zaplatit smluvní pokutu ve výši 0,5 % z ceny Díla bez DPH za každý započatý den prodlení.</w:t>
      </w:r>
    </w:p>
    <w:p>
      <w:pPr>
        <w:pStyle w:val="ListParagraph"/>
        <w:tabs>
          <w:tab w:val="clear" w:pos="708"/>
          <w:tab w:val="left" w:pos="567" w:leader="none"/>
        </w:tabs>
        <w:spacing w:lineRule="auto" w:line="240" w:before="0" w:after="0"/>
        <w:ind w:left="1440"/>
        <w:contextualSpacing/>
        <w:jc w:val="both"/>
        <w:rPr>
          <w:rFonts w:ascii="Verdana" w:hAnsi="Verdana" w:cs="Arial"/>
          <w:sz w:val="20"/>
          <w:szCs w:val="20"/>
        </w:rPr>
      </w:pPr>
      <w:r>
        <w:rPr>
          <w:rFonts w:cs="Arial" w:ascii="Verdana" w:hAnsi="Verdana"/>
          <w:sz w:val="20"/>
          <w:szCs w:val="20"/>
        </w:rPr>
      </w:r>
    </w:p>
    <w:p>
      <w:pPr>
        <w:pStyle w:val="ListParagraph"/>
        <w:numPr>
          <w:ilvl w:val="1"/>
          <w:numId w:val="19"/>
        </w:numPr>
        <w:spacing w:lineRule="auto" w:line="240" w:before="0" w:after="0"/>
        <w:ind w:hanging="567" w:left="567"/>
        <w:contextualSpacing/>
        <w:jc w:val="both"/>
        <w:rPr>
          <w:rFonts w:ascii="Verdana" w:hAnsi="Verdana"/>
          <w:sz w:val="20"/>
          <w:szCs w:val="20"/>
        </w:rPr>
      </w:pPr>
      <w:r>
        <w:rPr>
          <w:rFonts w:cs="Arial" w:ascii="Verdana" w:hAnsi="Verdana"/>
          <w:sz w:val="20"/>
          <w:szCs w:val="20"/>
        </w:rPr>
        <w:t>V případě, že některý z garantovaných ukazatelů dle čl. 1.7. této smlouvy nebude dodržen, tzn. maximálně přípustné spotřeby a náklady budou překročeny, je Zhotovitel krom nákladů uvedených v čl. 1.7. smlouvy povinen uhradit objednateli smluvní pokutu ve výši 50 % částky, o kterou tyto náklady překročily garantované maximum.</w:t>
      </w:r>
    </w:p>
    <w:p>
      <w:pPr>
        <w:pStyle w:val="ListParagraph"/>
        <w:spacing w:lineRule="auto" w:line="240" w:before="0" w:after="0"/>
        <w:ind w:left="567"/>
        <w:contextualSpacing/>
        <w:jc w:val="both"/>
        <w:rPr>
          <w:rFonts w:ascii="Verdana" w:hAnsi="Verdana" w:cs="Arial"/>
          <w:sz w:val="20"/>
          <w:szCs w:val="20"/>
        </w:rPr>
      </w:pPr>
      <w:r>
        <w:rPr>
          <w:rFonts w:cs="Arial" w:ascii="Verdana" w:hAnsi="Verdana"/>
          <w:sz w:val="20"/>
          <w:szCs w:val="20"/>
        </w:rPr>
      </w:r>
    </w:p>
    <w:p>
      <w:pPr>
        <w:pStyle w:val="ListParagraph"/>
        <w:numPr>
          <w:ilvl w:val="1"/>
          <w:numId w:val="19"/>
        </w:numPr>
        <w:spacing w:lineRule="auto" w:line="240" w:before="0" w:after="0"/>
        <w:ind w:hanging="567" w:left="567"/>
        <w:contextualSpacing/>
        <w:jc w:val="both"/>
        <w:rPr>
          <w:rFonts w:ascii="Verdana" w:hAnsi="Verdana"/>
          <w:sz w:val="20"/>
          <w:szCs w:val="20"/>
        </w:rPr>
      </w:pPr>
      <w:r>
        <w:rPr>
          <w:rFonts w:cs="Arial" w:ascii="Verdana" w:hAnsi="Verdana"/>
          <w:sz w:val="20"/>
          <w:szCs w:val="20"/>
        </w:rPr>
        <w:t>Smluvní pokuta je splatná do patnácti (15) dnů od doručení příslušné výzvy Objednatele k její úhradě. Úhrada smluvní pokuty nemá vliv na nárok Objednatele na náhradu škody způsobené porušením povinností sankcionované touto smluvní pokutou, a to v plné výši. V případě, kdy bude smluvní pokuta snížena soudem, zůstává zachováno právo na náhradu škody ve výši, v jaké škoda převyšuje částku určenou soudem jako přiměřenou, a to bez jakéhokoliv dalšího omezení.</w:t>
      </w:r>
    </w:p>
    <w:p>
      <w:pPr>
        <w:pStyle w:val="ListParagraph"/>
        <w:ind w:left="567"/>
        <w:jc w:val="both"/>
        <w:rPr>
          <w:rFonts w:ascii="Verdana" w:hAnsi="Verdana" w:cs="Arial"/>
          <w:sz w:val="20"/>
          <w:szCs w:val="20"/>
        </w:rPr>
      </w:pPr>
      <w:r>
        <w:rPr>
          <w:rFonts w:cs="Arial" w:ascii="Verdana" w:hAnsi="Verdana"/>
          <w:sz w:val="20"/>
          <w:szCs w:val="20"/>
        </w:rPr>
      </w:r>
    </w:p>
    <w:p>
      <w:pPr>
        <w:pStyle w:val="ListParagraph"/>
        <w:numPr>
          <w:ilvl w:val="1"/>
          <w:numId w:val="19"/>
        </w:numPr>
        <w:spacing w:lineRule="auto" w:line="240" w:before="0" w:after="0"/>
        <w:ind w:hanging="567" w:left="567"/>
        <w:contextualSpacing/>
        <w:jc w:val="both"/>
        <w:rPr>
          <w:rFonts w:ascii="Verdana" w:hAnsi="Verdana"/>
          <w:sz w:val="20"/>
          <w:szCs w:val="20"/>
        </w:rPr>
      </w:pPr>
      <w:r>
        <w:rPr>
          <w:rFonts w:cs="Arial" w:ascii="Verdana" w:hAnsi="Verdana"/>
          <w:sz w:val="20"/>
          <w:szCs w:val="20"/>
        </w:rPr>
        <w:t xml:space="preserve">Zaplacení smluvní pokuty nezbavuje Zhotovitele závazku splnit povinnosti dané mu Smlouvou. </w:t>
      </w:r>
    </w:p>
    <w:p>
      <w:pPr>
        <w:pStyle w:val="ListParagraph"/>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NoSpacing"/>
        <w:jc w:val="center"/>
        <w:rPr>
          <w:rFonts w:ascii="Verdana" w:hAnsi="Verdana"/>
          <w:sz w:val="20"/>
          <w:szCs w:val="20"/>
        </w:rPr>
      </w:pPr>
      <w:r>
        <w:rPr>
          <w:rFonts w:cs="Arial" w:ascii="Verdana" w:hAnsi="Verdana"/>
          <w:b/>
          <w:sz w:val="20"/>
          <w:szCs w:val="20"/>
        </w:rPr>
        <w:t>Článek 6</w:t>
      </w:r>
    </w:p>
    <w:p>
      <w:pPr>
        <w:pStyle w:val="NoSpacing"/>
        <w:jc w:val="center"/>
        <w:rPr>
          <w:rFonts w:ascii="Verdana" w:hAnsi="Verdana"/>
          <w:sz w:val="20"/>
          <w:szCs w:val="20"/>
        </w:rPr>
      </w:pPr>
      <w:r>
        <w:rPr>
          <w:rFonts w:cs="Arial" w:ascii="Verdana" w:hAnsi="Verdana"/>
          <w:b/>
          <w:sz w:val="20"/>
          <w:szCs w:val="20"/>
        </w:rPr>
        <w:t>Práva a povinnosti Objednatele</w:t>
      </w:r>
    </w:p>
    <w:p>
      <w:pPr>
        <w:pStyle w:val="NoSpacing"/>
        <w:jc w:val="center"/>
        <w:rPr>
          <w:rFonts w:ascii="Verdana" w:hAnsi="Verdana" w:cs="Arial"/>
          <w:b/>
          <w:sz w:val="20"/>
          <w:szCs w:val="20"/>
        </w:rPr>
      </w:pPr>
      <w:r>
        <w:rPr>
          <w:rFonts w:cs="Arial" w:ascii="Verdana" w:hAnsi="Verdana"/>
          <w:b/>
          <w:sz w:val="20"/>
          <w:szCs w:val="20"/>
        </w:rPr>
      </w:r>
    </w:p>
    <w:p>
      <w:pPr>
        <w:pStyle w:val="NoSpacing"/>
        <w:numPr>
          <w:ilvl w:val="1"/>
          <w:numId w:val="15"/>
        </w:numPr>
        <w:tabs>
          <w:tab w:val="clear" w:pos="708"/>
          <w:tab w:val="left" w:pos="567" w:leader="none"/>
        </w:tabs>
        <w:ind w:hanging="567" w:left="567"/>
        <w:jc w:val="both"/>
        <w:rPr>
          <w:rFonts w:ascii="Verdana" w:hAnsi="Verdana"/>
          <w:sz w:val="20"/>
          <w:szCs w:val="20"/>
        </w:rPr>
      </w:pPr>
      <w:r>
        <w:rPr>
          <w:rFonts w:cs="Arial" w:ascii="Verdana" w:hAnsi="Verdana"/>
          <w:sz w:val="20"/>
          <w:szCs w:val="20"/>
        </w:rPr>
        <w:t xml:space="preserve">Objednatel se zavazuje nejpozději k datu uvedenému v čl. </w:t>
      </w:r>
      <w:r>
        <w:rPr>
          <w:rFonts w:cs="Arial" w:ascii="Verdana" w:hAnsi="Verdana"/>
          <w:sz w:val="20"/>
          <w:szCs w:val="20"/>
        </w:rPr>
        <w:fldChar w:fldCharType="begin"/>
      </w:r>
      <w:r>
        <w:rPr>
          <w:sz w:val="20"/>
          <w:szCs w:val="20"/>
          <w:rFonts w:cs="Arial" w:ascii="Verdana" w:hAnsi="Verdana"/>
        </w:rPr>
        <w:instrText xml:space="preserve"> REF _Ref514771339 \r \r \h </w:instrText>
      </w:r>
      <w:r>
        <w:rPr>
          <w:sz w:val="20"/>
          <w:szCs w:val="20"/>
          <w:rFonts w:cs="Arial" w:ascii="Verdana" w:hAnsi="Verdana"/>
        </w:rPr>
        <w:fldChar w:fldCharType="separate"/>
      </w:r>
      <w:r>
        <w:rPr>
          <w:sz w:val="20"/>
          <w:szCs w:val="20"/>
          <w:rFonts w:cs="Arial" w:ascii="Verdana" w:hAnsi="Verdana"/>
        </w:rPr>
        <w:t>2.2</w:t>
      </w:r>
      <w:r>
        <w:rPr>
          <w:sz w:val="20"/>
          <w:szCs w:val="20"/>
          <w:rFonts w:cs="Arial" w:ascii="Verdana" w:hAnsi="Verdana"/>
        </w:rPr>
        <w:fldChar w:fldCharType="end"/>
      </w:r>
      <w:r>
        <w:rPr>
          <w:rFonts w:cs="Arial" w:ascii="Verdana" w:hAnsi="Verdana"/>
          <w:sz w:val="20"/>
          <w:szCs w:val="20"/>
        </w:rPr>
        <w:t xml:space="preserve"> předat pracoviště Zhotoviteli za přítomnosti zástupců obou stran, se zápisem do montážního deníku.</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numPr>
          <w:ilvl w:val="1"/>
          <w:numId w:val="15"/>
        </w:numPr>
        <w:spacing w:lineRule="auto" w:line="240" w:before="0" w:after="0"/>
        <w:ind w:hanging="567" w:left="567"/>
        <w:contextualSpacing/>
        <w:jc w:val="both"/>
        <w:rPr>
          <w:rFonts w:ascii="Verdana" w:hAnsi="Verdana"/>
          <w:sz w:val="20"/>
          <w:szCs w:val="20"/>
        </w:rPr>
      </w:pPr>
      <w:r>
        <w:rPr>
          <w:rFonts w:eastAsia="Calibri" w:cs="Arial" w:ascii="Verdana" w:hAnsi="Verdana"/>
          <w:sz w:val="20"/>
          <w:szCs w:val="20"/>
        </w:rPr>
        <w:t>Objednatel se zavazuje zajistit Zhotoviteli (na vlastní náklady) před zahájením prací proškolení pověřeného zaměstnance Zhotovitele z bezpečnosti a ochrany zdraví při práci, požární ochrany a ochrany životního prostředí, o čemž bude proveden zápis ve stavebním deníku.</w:t>
      </w:r>
    </w:p>
    <w:p>
      <w:pPr>
        <w:pStyle w:val="ListParagraph"/>
        <w:ind w:left="567"/>
        <w:jc w:val="both"/>
        <w:rPr>
          <w:rFonts w:ascii="Verdana" w:hAnsi="Verdana" w:eastAsia="Calibri" w:cs="Arial"/>
          <w:sz w:val="20"/>
          <w:szCs w:val="20"/>
        </w:rPr>
      </w:pPr>
      <w:r>
        <w:rPr>
          <w:rFonts w:eastAsia="Calibri" w:cs="Arial" w:ascii="Verdana" w:hAnsi="Verdana"/>
          <w:sz w:val="20"/>
          <w:szCs w:val="20"/>
        </w:rPr>
      </w:r>
    </w:p>
    <w:p>
      <w:pPr>
        <w:pStyle w:val="ListParagraph"/>
        <w:numPr>
          <w:ilvl w:val="1"/>
          <w:numId w:val="15"/>
        </w:numPr>
        <w:spacing w:lineRule="auto" w:line="240" w:before="0" w:after="0"/>
        <w:ind w:hanging="567" w:left="567"/>
        <w:contextualSpacing/>
        <w:jc w:val="both"/>
        <w:rPr>
          <w:rFonts w:ascii="Verdana" w:hAnsi="Verdana"/>
          <w:sz w:val="20"/>
          <w:szCs w:val="20"/>
        </w:rPr>
      </w:pPr>
      <w:r>
        <w:rPr>
          <w:rFonts w:eastAsia="Calibri" w:cs="Arial" w:ascii="Verdana" w:hAnsi="Verdana"/>
          <w:sz w:val="20"/>
          <w:szCs w:val="20"/>
        </w:rPr>
        <w:t>Objednatel je oprávněn kontrolovat provádění předmětu Díla. Zjistí-li, že Zhotovitel provádí Dílo v rozporu se svými povinnostmi, je Objednatel oprávněn dožadovat se toho, aby Zhotovitel odstranil vady vzniklé vadným prováděním a Dílo prováděl řádným způsobem.</w:t>
      </w:r>
    </w:p>
    <w:p>
      <w:pPr>
        <w:pStyle w:val="ListParagraph"/>
        <w:ind w:left="567"/>
        <w:jc w:val="both"/>
        <w:rPr>
          <w:rFonts w:ascii="Verdana" w:hAnsi="Verdana" w:eastAsia="Calibri" w:cs="Arial"/>
          <w:sz w:val="20"/>
          <w:szCs w:val="20"/>
        </w:rPr>
      </w:pPr>
      <w:r>
        <w:rPr>
          <w:rFonts w:eastAsia="Calibri" w:cs="Arial" w:ascii="Verdana" w:hAnsi="Verdana"/>
          <w:sz w:val="20"/>
          <w:szCs w:val="20"/>
        </w:rPr>
      </w:r>
    </w:p>
    <w:p>
      <w:pPr>
        <w:pStyle w:val="ListParagraph"/>
        <w:numPr>
          <w:ilvl w:val="1"/>
          <w:numId w:val="15"/>
        </w:numPr>
        <w:spacing w:lineRule="auto" w:line="240" w:before="0" w:after="0"/>
        <w:ind w:hanging="567" w:left="567"/>
        <w:contextualSpacing/>
        <w:jc w:val="both"/>
        <w:rPr>
          <w:rFonts w:ascii="Verdana" w:hAnsi="Verdana"/>
          <w:sz w:val="20"/>
          <w:szCs w:val="20"/>
        </w:rPr>
      </w:pPr>
      <w:r>
        <w:rPr>
          <w:rFonts w:eastAsia="Calibri" w:cs="Arial" w:ascii="Verdana" w:hAnsi="Verdana"/>
          <w:sz w:val="20"/>
          <w:szCs w:val="20"/>
        </w:rPr>
        <w:t>Objednatel si vyhrazuje právo koordinovat práce tak, aby nebyl narušen provoz či jiná činnost v areálu Objednatele v průběhu prací souvisejících s prováděním Díla a Zhotovitel je povinen tyto pokyny plnit. Pokud by takový pokyn vedl k prodlení v provedení Díla, prodlouží se lhůty k jeho provedení o dobu, po kterou Zhotovitel nemohl v provádění díla pokračovat kvůli pokynu Objednatele.</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numPr>
          <w:ilvl w:val="1"/>
          <w:numId w:val="15"/>
        </w:numPr>
        <w:spacing w:lineRule="auto" w:line="240" w:before="0" w:after="0"/>
        <w:ind w:hanging="567" w:left="567"/>
        <w:contextualSpacing/>
        <w:jc w:val="both"/>
        <w:rPr>
          <w:rFonts w:ascii="Verdana" w:hAnsi="Verdana" w:eastAsia="Calibri" w:cs="Arial"/>
          <w:sz w:val="20"/>
          <w:szCs w:val="20"/>
        </w:rPr>
      </w:pPr>
      <w:r>
        <w:rPr>
          <w:rFonts w:eastAsia="Calibri" w:cs="Arial" w:ascii="Verdana" w:hAnsi="Verdana"/>
          <w:sz w:val="20"/>
          <w:szCs w:val="20"/>
        </w:rPr>
        <w:t xml:space="preserve">Zpracování plánu BOZP provádí Objednatel v případě, že jsou splněny podmínky pro zpracování Plánu BOZP podle nařízení vlády č. 591/2006 Sb. Objednatel předá zpracovaný Plán BOZP Zhotoviteli. Zhotovitel je povinen poskytnout Objednateli v nezbytném rozsahu součinnost, zejména s tímto dokumentem seznámit všechny své zaměstnance a subdodavatele, kteří budou realizovat Dílo v prostorách Objednatele. Záznam o seznámení s tímto dokumentem předá Zhotovitel společně s podepsanou prezenční listinou na vyžádání Objednateli. </w:t>
      </w:r>
    </w:p>
    <w:p>
      <w:pPr>
        <w:pStyle w:val="ListParagraph"/>
        <w:spacing w:lineRule="auto" w:line="240" w:before="0" w:after="0"/>
        <w:ind w:left="567"/>
        <w:contextualSpacing/>
        <w:jc w:val="both"/>
        <w:rPr>
          <w:rFonts w:ascii="Verdana" w:hAnsi="Verdana" w:eastAsia="Calibri" w:cs="Arial"/>
          <w:sz w:val="20"/>
          <w:szCs w:val="20"/>
        </w:rPr>
      </w:pPr>
      <w:r>
        <w:rPr>
          <w:rFonts w:eastAsia="Calibri" w:cs="Arial" w:ascii="Verdana" w:hAnsi="Verdana"/>
          <w:sz w:val="20"/>
          <w:szCs w:val="20"/>
        </w:rPr>
      </w:r>
    </w:p>
    <w:p>
      <w:pPr>
        <w:pStyle w:val="NoSpacing"/>
        <w:numPr>
          <w:ilvl w:val="1"/>
          <w:numId w:val="15"/>
        </w:numPr>
        <w:tabs>
          <w:tab w:val="clear" w:pos="708"/>
          <w:tab w:val="left" w:pos="567" w:leader="none"/>
        </w:tabs>
        <w:ind w:hanging="567" w:left="567"/>
        <w:jc w:val="both"/>
        <w:rPr>
          <w:rFonts w:ascii="Verdana" w:hAnsi="Verdana"/>
          <w:sz w:val="20"/>
          <w:szCs w:val="20"/>
        </w:rPr>
      </w:pPr>
      <w:r>
        <w:rPr>
          <w:rFonts w:cs="Arial" w:ascii="Verdana" w:hAnsi="Verdana"/>
          <w:sz w:val="20"/>
          <w:szCs w:val="20"/>
        </w:rPr>
        <w:t>Objednatel je povinen poskytnout Zhotoviteli po dobu provádění Díla ve své provozovně následující součinnost:</w:t>
      </w:r>
    </w:p>
    <w:p>
      <w:pPr>
        <w:pStyle w:val="NoSpacing"/>
        <w:numPr>
          <w:ilvl w:val="0"/>
          <w:numId w:val="8"/>
        </w:numPr>
        <w:tabs>
          <w:tab w:val="clear" w:pos="708"/>
          <w:tab w:val="left" w:pos="993" w:leader="none"/>
        </w:tabs>
        <w:ind w:hanging="426" w:left="993"/>
        <w:jc w:val="both"/>
        <w:rPr>
          <w:rFonts w:ascii="Verdana" w:hAnsi="Verdana"/>
          <w:sz w:val="20"/>
          <w:szCs w:val="20"/>
        </w:rPr>
      </w:pPr>
      <w:r>
        <w:rPr>
          <w:rFonts w:cs="Arial" w:ascii="Verdana" w:hAnsi="Verdana"/>
          <w:sz w:val="20"/>
          <w:szCs w:val="20"/>
        </w:rPr>
        <w:t>přístup pracovníkům provádějícím Dílo do daného prostoru (dle potřeby i mimo obvyklou pracovní dobu se souhlasem Objednatele);</w:t>
      </w:r>
    </w:p>
    <w:p>
      <w:pPr>
        <w:pStyle w:val="NoSpacing"/>
        <w:numPr>
          <w:ilvl w:val="0"/>
          <w:numId w:val="8"/>
        </w:numPr>
        <w:tabs>
          <w:tab w:val="clear" w:pos="708"/>
          <w:tab w:val="left" w:pos="993" w:leader="none"/>
        </w:tabs>
        <w:ind w:hanging="426" w:left="993"/>
        <w:jc w:val="both"/>
        <w:rPr>
          <w:rFonts w:ascii="Verdana" w:hAnsi="Verdana"/>
          <w:sz w:val="20"/>
          <w:szCs w:val="20"/>
        </w:rPr>
      </w:pPr>
      <w:r>
        <w:rPr>
          <w:rFonts w:cs="Arial" w:ascii="Verdana" w:hAnsi="Verdana"/>
          <w:sz w:val="20"/>
          <w:szCs w:val="20"/>
        </w:rPr>
        <w:t>přístup k sociálnímu zařízení;</w:t>
      </w:r>
    </w:p>
    <w:p>
      <w:pPr>
        <w:pStyle w:val="NoSpacing"/>
        <w:numPr>
          <w:ilvl w:val="0"/>
          <w:numId w:val="8"/>
        </w:numPr>
        <w:tabs>
          <w:tab w:val="clear" w:pos="708"/>
          <w:tab w:val="left" w:pos="993" w:leader="none"/>
        </w:tabs>
        <w:ind w:hanging="426" w:left="993"/>
        <w:jc w:val="both"/>
        <w:rPr>
          <w:rFonts w:ascii="Verdana" w:hAnsi="Verdana"/>
          <w:sz w:val="20"/>
          <w:szCs w:val="20"/>
        </w:rPr>
      </w:pPr>
      <w:r>
        <w:rPr>
          <w:rFonts w:cs="Arial" w:ascii="Verdana" w:hAnsi="Verdana"/>
          <w:sz w:val="20"/>
          <w:szCs w:val="20"/>
        </w:rPr>
        <w:t>parkovací místo pro min. jedno (1) vozidlo v blízkosti stavebního prostoru;</w:t>
      </w:r>
    </w:p>
    <w:p>
      <w:pPr>
        <w:pStyle w:val="NoSpacing"/>
        <w:numPr>
          <w:ilvl w:val="0"/>
          <w:numId w:val="8"/>
        </w:numPr>
        <w:tabs>
          <w:tab w:val="clear" w:pos="708"/>
          <w:tab w:val="left" w:pos="993" w:leader="none"/>
        </w:tabs>
        <w:ind w:hanging="426" w:left="993"/>
        <w:jc w:val="both"/>
        <w:rPr>
          <w:rFonts w:ascii="Verdana" w:hAnsi="Verdana"/>
          <w:sz w:val="20"/>
          <w:szCs w:val="20"/>
        </w:rPr>
      </w:pPr>
      <w:r>
        <w:rPr>
          <w:rFonts w:cs="Arial" w:ascii="Verdana" w:hAnsi="Verdana"/>
          <w:sz w:val="20"/>
          <w:szCs w:val="20"/>
        </w:rPr>
        <w:t>vybavení prostoru, v němž se provádí Dílo, dostatečným osvětlením, elektrickou přípojkou 230 V, pitnou či průmyslovou vodou.</w:t>
      </w:r>
    </w:p>
    <w:p>
      <w:pPr>
        <w:pStyle w:val="NoSpacing"/>
        <w:numPr>
          <w:ilvl w:val="0"/>
          <w:numId w:val="8"/>
        </w:numPr>
        <w:tabs>
          <w:tab w:val="clear" w:pos="708"/>
          <w:tab w:val="left" w:pos="993" w:leader="none"/>
        </w:tabs>
        <w:ind w:hanging="426" w:left="993"/>
        <w:jc w:val="both"/>
        <w:rPr>
          <w:rFonts w:ascii="Verdana" w:hAnsi="Verdana"/>
          <w:sz w:val="20"/>
          <w:szCs w:val="20"/>
        </w:rPr>
      </w:pPr>
      <w:r>
        <w:rPr>
          <w:rFonts w:cs="Arial" w:ascii="Verdana" w:hAnsi="Verdana"/>
          <w:sz w:val="20"/>
          <w:szCs w:val="20"/>
        </w:rPr>
        <w:t>podmínky pro provádění prací v pracovních dnech i ve dnech pracovního volna a klidu v rozsahu přípustném dle stavebního povolení.</w:t>
      </w:r>
    </w:p>
    <w:p>
      <w:pPr>
        <w:pStyle w:val="NoSpacing"/>
        <w:ind w:left="567"/>
        <w:rPr>
          <w:rFonts w:ascii="Verdana" w:hAnsi="Verdana" w:cs="Arial"/>
          <w:sz w:val="20"/>
          <w:szCs w:val="20"/>
        </w:rPr>
      </w:pPr>
      <w:r>
        <w:rPr>
          <w:rFonts w:cs="Arial" w:ascii="Verdana" w:hAnsi="Verdana"/>
          <w:sz w:val="20"/>
          <w:szCs w:val="20"/>
        </w:rPr>
      </w:r>
    </w:p>
    <w:p>
      <w:pPr>
        <w:pStyle w:val="NoSpacing"/>
        <w:numPr>
          <w:ilvl w:val="1"/>
          <w:numId w:val="15"/>
        </w:numPr>
        <w:tabs>
          <w:tab w:val="clear" w:pos="708"/>
          <w:tab w:val="left" w:pos="567" w:leader="none"/>
        </w:tabs>
        <w:ind w:hanging="567" w:left="567"/>
        <w:jc w:val="both"/>
        <w:rPr>
          <w:rFonts w:ascii="Verdana" w:hAnsi="Verdana"/>
          <w:sz w:val="20"/>
          <w:szCs w:val="20"/>
        </w:rPr>
      </w:pPr>
      <w:r>
        <w:rPr>
          <w:rFonts w:cs="Arial" w:ascii="Verdana" w:hAnsi="Verdana"/>
          <w:sz w:val="20"/>
          <w:szCs w:val="20"/>
        </w:rPr>
        <w:t>Objednatel je oprávněn v případě závažného, tj. životy, zdraví či majetek ohrožujícího, nebo opakovaného porušení podmínek této Smlouvy kterýmkoli zaměstnancem Zhotovitele nebo subdodavatelem Zhotovitele, žádat po Zhotoviteli vyloučení takového zaměstnance nebo subdodavatele z dalšího provádění Díla. Zhotovitel se zavazuje takovému požadavku Objednatele vyhovět. Objednatel je rovněž oprávněn nevpustit takovéto zaměstnance či poddodavatele do areálu Objednatele.</w:t>
      </w:r>
    </w:p>
    <w:p>
      <w:pPr>
        <w:pStyle w:val="NoSpacing"/>
        <w:tabs>
          <w:tab w:val="clear" w:pos="708"/>
          <w:tab w:val="left" w:pos="567" w:leader="none"/>
        </w:tabs>
        <w:jc w:val="both"/>
        <w:rPr>
          <w:rFonts w:ascii="Verdana" w:hAnsi="Verdana" w:cs="Arial"/>
          <w:sz w:val="20"/>
          <w:szCs w:val="20"/>
        </w:rPr>
      </w:pPr>
      <w:r>
        <w:rPr>
          <w:rFonts w:cs="Arial" w:ascii="Verdana" w:hAnsi="Verdana"/>
          <w:sz w:val="20"/>
          <w:szCs w:val="20"/>
        </w:rPr>
      </w:r>
    </w:p>
    <w:p>
      <w:pPr>
        <w:pStyle w:val="NoSpacing"/>
        <w:jc w:val="center"/>
        <w:rPr>
          <w:rFonts w:ascii="Verdana" w:hAnsi="Verdana"/>
          <w:sz w:val="20"/>
          <w:szCs w:val="20"/>
        </w:rPr>
      </w:pPr>
      <w:r>
        <w:rPr>
          <w:rFonts w:cs="Arial" w:ascii="Verdana" w:hAnsi="Verdana"/>
          <w:b/>
          <w:sz w:val="20"/>
          <w:szCs w:val="20"/>
        </w:rPr>
        <w:t>Článek 7</w:t>
      </w:r>
    </w:p>
    <w:p>
      <w:pPr>
        <w:pStyle w:val="NoSpacing"/>
        <w:jc w:val="center"/>
        <w:rPr>
          <w:rFonts w:ascii="Verdana" w:hAnsi="Verdana"/>
          <w:sz w:val="20"/>
          <w:szCs w:val="20"/>
        </w:rPr>
      </w:pPr>
      <w:r>
        <w:rPr>
          <w:rFonts w:cs="Arial" w:ascii="Verdana" w:hAnsi="Verdana"/>
          <w:b/>
          <w:sz w:val="20"/>
          <w:szCs w:val="20"/>
        </w:rPr>
        <w:t>Práva a povinnosti Zhotovitele</w:t>
      </w:r>
    </w:p>
    <w:p>
      <w:pPr>
        <w:pStyle w:val="NoSpacing"/>
        <w:jc w:val="center"/>
        <w:rPr>
          <w:rFonts w:ascii="Verdana" w:hAnsi="Verdana" w:cs="Arial"/>
          <w:b/>
          <w:sz w:val="20"/>
          <w:szCs w:val="20"/>
        </w:rPr>
      </w:pPr>
      <w:r>
        <w:rPr>
          <w:rFonts w:cs="Arial" w:ascii="Verdana" w:hAnsi="Verdana"/>
          <w:b/>
          <w:sz w:val="20"/>
          <w:szCs w:val="20"/>
        </w:rPr>
      </w:r>
    </w:p>
    <w:p>
      <w:pPr>
        <w:pStyle w:val="ListParagraph"/>
        <w:numPr>
          <w:ilvl w:val="1"/>
          <w:numId w:val="16"/>
        </w:numPr>
        <w:spacing w:lineRule="auto" w:line="240" w:before="0" w:after="0"/>
        <w:ind w:hanging="567" w:left="567"/>
        <w:contextualSpacing/>
        <w:jc w:val="both"/>
        <w:rPr>
          <w:rFonts w:ascii="Verdana" w:hAnsi="Verdana"/>
          <w:sz w:val="20"/>
          <w:szCs w:val="20"/>
        </w:rPr>
      </w:pPr>
      <w:r>
        <w:rPr>
          <w:rFonts w:eastAsia="Calibri" w:cs="Arial" w:ascii="Verdana" w:hAnsi="Verdana"/>
          <w:sz w:val="20"/>
          <w:szCs w:val="20"/>
        </w:rPr>
        <w:t>Zhotovitel se zavazuje postupovat při plnění Smlouvy s odbornou péčí, dodržovat pokyny Objednatele, obecně závazné právní předpisy, technické normy a ujednání Smlouvy.</w:t>
      </w:r>
    </w:p>
    <w:p>
      <w:pPr>
        <w:pStyle w:val="ListParagraph"/>
        <w:ind w:left="567"/>
        <w:jc w:val="both"/>
        <w:rPr>
          <w:rFonts w:ascii="Verdana" w:hAnsi="Verdana" w:eastAsia="Calibri" w:cs="Arial"/>
          <w:sz w:val="20"/>
          <w:szCs w:val="20"/>
        </w:rPr>
      </w:pPr>
      <w:r>
        <w:rPr>
          <w:rFonts w:eastAsia="Calibri" w:cs="Arial" w:ascii="Verdana" w:hAnsi="Verdana"/>
          <w:sz w:val="20"/>
          <w:szCs w:val="20"/>
        </w:rPr>
      </w:r>
    </w:p>
    <w:p>
      <w:pPr>
        <w:pStyle w:val="ListParagraph"/>
        <w:numPr>
          <w:ilvl w:val="1"/>
          <w:numId w:val="16"/>
        </w:numPr>
        <w:spacing w:lineRule="auto" w:line="240" w:before="0" w:after="0"/>
        <w:ind w:hanging="567" w:left="567"/>
        <w:contextualSpacing/>
        <w:jc w:val="both"/>
        <w:rPr>
          <w:rFonts w:ascii="Verdana" w:hAnsi="Verdana"/>
          <w:sz w:val="20"/>
          <w:szCs w:val="20"/>
        </w:rPr>
      </w:pPr>
      <w:r>
        <w:rPr>
          <w:rFonts w:eastAsia="Calibri" w:cs="Arial" w:ascii="Verdana" w:hAnsi="Verdana"/>
          <w:sz w:val="20"/>
          <w:szCs w:val="20"/>
        </w:rPr>
        <w:t>Pokud Zhotovitel zjistí potřebu doplnění podkladů, informací, pokynů apod., vyžádá si je, ale nese veškeré náklady s tím spojené. To se netýká podkladů, k jejichž předání se Objednatel ve Smlouvě výslovně zavázal. Zhotovitel může při provádění Díla vycházet pouze z takových podkladů, plánů a jiné dokumentace, které jsou součástí Smlouvy nebo byly písemně odsouhlaseny Objednatelem.</w:t>
      </w:r>
    </w:p>
    <w:p>
      <w:pPr>
        <w:pStyle w:val="ListParagraph"/>
        <w:ind w:left="567"/>
        <w:jc w:val="both"/>
        <w:rPr>
          <w:rFonts w:ascii="Verdana" w:hAnsi="Verdana" w:eastAsia="Calibri" w:cs="Arial"/>
          <w:sz w:val="20"/>
          <w:szCs w:val="20"/>
        </w:rPr>
      </w:pPr>
      <w:r>
        <w:rPr>
          <w:rFonts w:eastAsia="Calibri" w:cs="Arial" w:ascii="Verdana" w:hAnsi="Verdana"/>
          <w:sz w:val="20"/>
          <w:szCs w:val="20"/>
        </w:rPr>
      </w:r>
    </w:p>
    <w:p>
      <w:pPr>
        <w:pStyle w:val="ListParagraph"/>
        <w:numPr>
          <w:ilvl w:val="1"/>
          <w:numId w:val="16"/>
        </w:numPr>
        <w:spacing w:lineRule="auto" w:line="240" w:before="0" w:after="0"/>
        <w:ind w:hanging="567" w:left="567"/>
        <w:contextualSpacing/>
        <w:jc w:val="both"/>
        <w:rPr>
          <w:rFonts w:ascii="Verdana" w:hAnsi="Verdana"/>
          <w:sz w:val="20"/>
          <w:szCs w:val="20"/>
        </w:rPr>
      </w:pPr>
      <w:r>
        <w:rPr>
          <w:rFonts w:eastAsia="Calibri" w:cs="Arial" w:ascii="Verdana" w:hAnsi="Verdana"/>
          <w:sz w:val="20"/>
          <w:szCs w:val="20"/>
        </w:rPr>
        <w:t>Zhotovitel povede montážní deník po celou dobu provádění Díla, do kterého budou denně zaznamenávány veškeré skutečnosti rozhodné pro plnění Smlouvy.</w:t>
      </w:r>
    </w:p>
    <w:p>
      <w:pPr>
        <w:pStyle w:val="ListParagraph"/>
        <w:ind w:hanging="567" w:left="567"/>
        <w:jc w:val="both"/>
        <w:rPr>
          <w:rFonts w:ascii="Verdana" w:hAnsi="Verdana"/>
          <w:sz w:val="20"/>
          <w:szCs w:val="20"/>
        </w:rPr>
      </w:pPr>
      <w:r>
        <w:rPr>
          <w:rFonts w:eastAsia="Calibri" w:cs="Arial" w:ascii="Verdana" w:hAnsi="Verdana"/>
          <w:sz w:val="20"/>
          <w:szCs w:val="20"/>
        </w:rPr>
        <w:t xml:space="preserve"> </w:t>
      </w:r>
    </w:p>
    <w:p>
      <w:pPr>
        <w:pStyle w:val="ListParagraph"/>
        <w:numPr>
          <w:ilvl w:val="1"/>
          <w:numId w:val="16"/>
        </w:numPr>
        <w:spacing w:lineRule="auto" w:line="240" w:before="0" w:after="0"/>
        <w:ind w:hanging="567" w:left="567"/>
        <w:contextualSpacing/>
        <w:jc w:val="both"/>
        <w:rPr>
          <w:rFonts w:ascii="Verdana" w:hAnsi="Verdana"/>
          <w:sz w:val="20"/>
          <w:szCs w:val="20"/>
        </w:rPr>
      </w:pPr>
      <w:r>
        <w:rPr>
          <w:rFonts w:eastAsia="Calibri" w:cs="Arial" w:ascii="Verdana" w:hAnsi="Verdana"/>
          <w:sz w:val="20"/>
          <w:szCs w:val="20"/>
        </w:rPr>
        <w:t>Smluvní strany se dohodly, že za Zhotovitele je oprávněn zapisovat a podepisovat denní záznamy technik písemně pověřený Zhotovitelem (pověření Zhotovitel předloží Objednateli nejpozději 14 dní před zahájením prací). Zhotovitel je povinen předložit Objednateli denní záznam v montážním deníku nejpozději v následujícím pracovním dni k potvrzení a odevzdat mu první průpis.</w:t>
      </w:r>
    </w:p>
    <w:p>
      <w:pPr>
        <w:pStyle w:val="ListParagraph"/>
        <w:ind w:left="567"/>
        <w:jc w:val="both"/>
        <w:rPr>
          <w:rFonts w:ascii="Verdana" w:hAnsi="Verdana" w:eastAsia="Calibri" w:cs="Arial"/>
          <w:sz w:val="20"/>
          <w:szCs w:val="20"/>
        </w:rPr>
      </w:pPr>
      <w:r>
        <w:rPr>
          <w:rFonts w:eastAsia="Calibri" w:cs="Arial" w:ascii="Verdana" w:hAnsi="Verdana"/>
          <w:sz w:val="20"/>
          <w:szCs w:val="20"/>
        </w:rPr>
      </w:r>
    </w:p>
    <w:p>
      <w:pPr>
        <w:pStyle w:val="ListParagraph"/>
        <w:numPr>
          <w:ilvl w:val="1"/>
          <w:numId w:val="16"/>
        </w:numPr>
        <w:spacing w:lineRule="auto" w:line="240" w:before="0" w:after="0"/>
        <w:ind w:hanging="567" w:left="567"/>
        <w:contextualSpacing/>
        <w:jc w:val="both"/>
        <w:rPr>
          <w:rFonts w:ascii="Verdana" w:hAnsi="Verdana"/>
          <w:sz w:val="20"/>
          <w:szCs w:val="20"/>
        </w:rPr>
      </w:pPr>
      <w:r>
        <w:rPr>
          <w:rFonts w:eastAsia="Calibri" w:cs="Arial" w:ascii="Verdana" w:hAnsi="Verdana"/>
          <w:sz w:val="20"/>
          <w:szCs w:val="20"/>
        </w:rPr>
        <w:t>Pokud jedna Smluvní strana nesouhlasí se zápisem provedeným druhou Smluvní stranou, je povinna připojit k takovému zápisu do pěti (5) pracovních dnů své vyjádření. V opačném případě se má za to, že s obsahem záznamu souhlasí.</w:t>
      </w:r>
    </w:p>
    <w:p>
      <w:pPr>
        <w:pStyle w:val="NoSpacing"/>
        <w:tabs>
          <w:tab w:val="clear" w:pos="708"/>
          <w:tab w:val="left" w:pos="567" w:leader="none"/>
        </w:tabs>
        <w:ind w:left="720"/>
        <w:jc w:val="both"/>
        <w:rPr>
          <w:rFonts w:ascii="Verdana" w:hAnsi="Verdana" w:cs="Arial"/>
          <w:sz w:val="20"/>
          <w:szCs w:val="20"/>
        </w:rPr>
      </w:pPr>
      <w:r>
        <w:rPr>
          <w:rFonts w:cs="Arial" w:ascii="Verdana" w:hAnsi="Verdana"/>
          <w:sz w:val="20"/>
          <w:szCs w:val="20"/>
        </w:rPr>
      </w:r>
    </w:p>
    <w:p>
      <w:pPr>
        <w:pStyle w:val="NoSpacing"/>
        <w:numPr>
          <w:ilvl w:val="1"/>
          <w:numId w:val="16"/>
        </w:numPr>
        <w:tabs>
          <w:tab w:val="clear" w:pos="708"/>
          <w:tab w:val="left" w:pos="567" w:leader="none"/>
        </w:tabs>
        <w:ind w:hanging="567" w:left="567"/>
        <w:jc w:val="both"/>
        <w:rPr>
          <w:rFonts w:ascii="Verdana" w:hAnsi="Verdana"/>
          <w:sz w:val="20"/>
          <w:szCs w:val="20"/>
        </w:rPr>
      </w:pPr>
      <w:r>
        <w:rPr>
          <w:rFonts w:cs="Arial" w:ascii="Verdana" w:hAnsi="Verdana"/>
          <w:sz w:val="20"/>
          <w:szCs w:val="20"/>
        </w:rPr>
        <w:t xml:space="preserve">Montážní deník se vede ode dne předání pracoviště. Vedení montážního deníku končí, podle toho, co nastane později, dnem závěrečného předání Díla nebo dnem, kdy Zhotovitel odstraní vady a nedodělky Díla. </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NoSpacing"/>
        <w:numPr>
          <w:ilvl w:val="1"/>
          <w:numId w:val="16"/>
        </w:numPr>
        <w:tabs>
          <w:tab w:val="clear" w:pos="708"/>
          <w:tab w:val="left" w:pos="567" w:leader="none"/>
        </w:tabs>
        <w:ind w:hanging="567" w:left="567"/>
        <w:jc w:val="both"/>
        <w:rPr>
          <w:rFonts w:ascii="Verdana" w:hAnsi="Verdana"/>
          <w:sz w:val="20"/>
          <w:szCs w:val="20"/>
        </w:rPr>
      </w:pPr>
      <w:r>
        <w:rPr>
          <w:rFonts w:cs="Arial" w:ascii="Verdana" w:hAnsi="Verdana"/>
          <w:sz w:val="20"/>
          <w:szCs w:val="20"/>
        </w:rPr>
        <w:t>Zhotovitel je povinen montážní deník chránit před zcizením a poškozením.</w:t>
      </w:r>
    </w:p>
    <w:p>
      <w:pPr>
        <w:pStyle w:val="NoSpacing"/>
        <w:tabs>
          <w:tab w:val="clear" w:pos="708"/>
          <w:tab w:val="left" w:pos="567" w:leader="none"/>
        </w:tabs>
        <w:ind w:left="1080"/>
        <w:jc w:val="both"/>
        <w:rPr>
          <w:rFonts w:ascii="Verdana" w:hAnsi="Verdana" w:cs="Arial"/>
          <w:sz w:val="20"/>
          <w:szCs w:val="20"/>
        </w:rPr>
      </w:pPr>
      <w:r>
        <w:rPr>
          <w:rFonts w:cs="Arial" w:ascii="Verdana" w:hAnsi="Verdana"/>
          <w:sz w:val="20"/>
          <w:szCs w:val="20"/>
        </w:rPr>
      </w:r>
    </w:p>
    <w:p>
      <w:pPr>
        <w:pStyle w:val="ListParagraph"/>
        <w:numPr>
          <w:ilvl w:val="1"/>
          <w:numId w:val="16"/>
        </w:numPr>
        <w:spacing w:lineRule="auto" w:line="240" w:before="0" w:after="0"/>
        <w:ind w:hanging="567" w:left="567"/>
        <w:contextualSpacing/>
        <w:jc w:val="both"/>
        <w:rPr>
          <w:rFonts w:ascii="Verdana" w:hAnsi="Verdana"/>
          <w:sz w:val="20"/>
          <w:szCs w:val="20"/>
        </w:rPr>
      </w:pPr>
      <w:r>
        <w:rPr>
          <w:rFonts w:cs="Arial" w:ascii="Verdana" w:hAnsi="Verdana"/>
          <w:sz w:val="20"/>
          <w:szCs w:val="20"/>
        </w:rPr>
        <w:t xml:space="preserve">Udělí-li Objednatel Zhotoviteli pokyny týkající se provedení Díla, je Zhotovitel povinen se jimi řídit, jinak postupuje při provádění Díla samostatně. </w:t>
      </w:r>
      <w:r>
        <w:rPr>
          <w:rFonts w:eastAsia="Calibri" w:cs="Arial" w:ascii="Verdana" w:hAnsi="Verdana"/>
          <w:sz w:val="20"/>
          <w:szCs w:val="20"/>
        </w:rPr>
        <w:t xml:space="preserve">Zhotovitel je povinen na případnou nevhodnost pokynů Objednatele (rozpor s touto Smlouvou nebo výkresovou dokumentací atd.) prokazatelně upozornit, přičemž, pokud tak neučiní, nese odpovědnost za vady Díla způsobené nevhodnými pokyny Objednatele. </w:t>
      </w:r>
    </w:p>
    <w:p>
      <w:pPr>
        <w:pStyle w:val="ListParagraph"/>
        <w:ind w:left="567"/>
        <w:jc w:val="both"/>
        <w:rPr>
          <w:rFonts w:ascii="Verdana" w:hAnsi="Verdana" w:eastAsia="Calibri" w:cs="Arial"/>
          <w:sz w:val="20"/>
          <w:szCs w:val="20"/>
        </w:rPr>
      </w:pPr>
      <w:r>
        <w:rPr>
          <w:rFonts w:eastAsia="Calibri" w:cs="Arial" w:ascii="Verdana" w:hAnsi="Verdana"/>
          <w:sz w:val="20"/>
          <w:szCs w:val="20"/>
        </w:rPr>
      </w:r>
    </w:p>
    <w:p>
      <w:pPr>
        <w:pStyle w:val="ListParagraph"/>
        <w:numPr>
          <w:ilvl w:val="1"/>
          <w:numId w:val="16"/>
        </w:numPr>
        <w:spacing w:lineRule="auto" w:line="240" w:before="0" w:after="0"/>
        <w:ind w:hanging="567" w:left="567"/>
        <w:contextualSpacing/>
        <w:jc w:val="both"/>
        <w:rPr>
          <w:rFonts w:ascii="Verdana" w:hAnsi="Verdana"/>
          <w:sz w:val="20"/>
          <w:szCs w:val="20"/>
        </w:rPr>
      </w:pPr>
      <w:r>
        <w:rPr>
          <w:rFonts w:eastAsia="Calibri" w:cs="Arial" w:ascii="Verdana" w:hAnsi="Verdana"/>
          <w:sz w:val="20"/>
          <w:szCs w:val="20"/>
        </w:rPr>
        <w:t xml:space="preserve">Provedení Díla bude Zhotovitel zajišťovat svými pracovníky nebo pracovníky svých poddodavatelů, nicméně je vždy odpovědný jako by Dílo prováděl sám. Zhotovitel je povinen jednat jako nezávislý dodavatel realizující Dílo dle Smlouvy. V souladu se Smlouvou je Zhotovitel výlučně sám odpovědný za způsob, kterým se Dílo provádí. Všichni zaměstnanci, zástupci, nebo poddodavatelé najmutí Zhotovitelem pro provádění Díla dle této Smlouvy jsou zcela řízeni Zhotovitelem. Zhotovitel je odpovědný za plnění svých povinností dle této Smlouvy prostřednictvím svých zaměstnanců, zástupce Zhotovitele, poddodavatelů a jejich zaměstnanců či třetích osob tak, jako by je plnil sám. Zhotovitel je povinen zajistit, aby jeho pracovníci a dodavatelé řádně a včas plnili pokyny Objednatele, dodržovali právní předpisy i jiné normy, které jsou pro Zhotovitele závazné podle této Smlouvy či jinak. Zhotovitel je odpovědný také za škody způsobené jeho činností nebo činností jeho poddodavatelů a osob přítomných při provádění Díla na majetku Objednatele a třetích osob. </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NoSpacing"/>
        <w:numPr>
          <w:ilvl w:val="1"/>
          <w:numId w:val="16"/>
        </w:numPr>
        <w:tabs>
          <w:tab w:val="clear" w:pos="708"/>
          <w:tab w:val="left" w:pos="567" w:leader="none"/>
        </w:tabs>
        <w:ind w:hanging="567" w:left="567"/>
        <w:jc w:val="both"/>
        <w:rPr>
          <w:rFonts w:ascii="Verdana" w:hAnsi="Verdana"/>
          <w:sz w:val="20"/>
          <w:szCs w:val="20"/>
        </w:rPr>
      </w:pPr>
      <w:r>
        <w:rPr>
          <w:rFonts w:cs="Arial" w:ascii="Verdana" w:hAnsi="Verdana"/>
          <w:sz w:val="20"/>
          <w:szCs w:val="20"/>
        </w:rPr>
        <w:t>Zhotovitel je plně odpovědný za své zaměstnance a za zaměstnance svých poddodavatelů a odpovídá za jejich způsobilost vykonávat práci v areálu Objednatele. Jedná se o tyto způsobilosti:</w:t>
      </w:r>
    </w:p>
    <w:p>
      <w:pPr>
        <w:pStyle w:val="NoSpacing"/>
        <w:numPr>
          <w:ilvl w:val="0"/>
          <w:numId w:val="13"/>
        </w:numPr>
        <w:tabs>
          <w:tab w:val="clear" w:pos="708"/>
          <w:tab w:val="left" w:pos="993" w:leader="none"/>
        </w:tabs>
        <w:ind w:hanging="426" w:left="993"/>
        <w:jc w:val="both"/>
        <w:rPr>
          <w:rFonts w:ascii="Verdana" w:hAnsi="Verdana"/>
          <w:sz w:val="20"/>
          <w:szCs w:val="20"/>
        </w:rPr>
      </w:pPr>
      <w:r>
        <w:rPr>
          <w:rFonts w:cs="Arial" w:ascii="Verdana" w:hAnsi="Verdana"/>
          <w:sz w:val="20"/>
          <w:szCs w:val="20"/>
        </w:rPr>
        <w:t>odborná způsobilost, proškolení z technologických a pracovních postupů;</w:t>
      </w:r>
    </w:p>
    <w:p>
      <w:pPr>
        <w:pStyle w:val="NoSpacing"/>
        <w:numPr>
          <w:ilvl w:val="0"/>
          <w:numId w:val="13"/>
        </w:numPr>
        <w:tabs>
          <w:tab w:val="clear" w:pos="708"/>
          <w:tab w:val="left" w:pos="993" w:leader="none"/>
        </w:tabs>
        <w:ind w:hanging="426" w:left="993"/>
        <w:jc w:val="both"/>
        <w:rPr>
          <w:rFonts w:ascii="Verdana" w:hAnsi="Verdana"/>
          <w:sz w:val="20"/>
          <w:szCs w:val="20"/>
        </w:rPr>
      </w:pPr>
      <w:r>
        <w:rPr>
          <w:rFonts w:cs="Arial" w:ascii="Verdana" w:hAnsi="Verdana"/>
          <w:sz w:val="20"/>
          <w:szCs w:val="20"/>
        </w:rPr>
        <w:t>zdravotní způsobilost;</w:t>
      </w:r>
    </w:p>
    <w:p>
      <w:pPr>
        <w:pStyle w:val="NoSpacing"/>
        <w:numPr>
          <w:ilvl w:val="0"/>
          <w:numId w:val="13"/>
        </w:numPr>
        <w:tabs>
          <w:tab w:val="clear" w:pos="708"/>
          <w:tab w:val="left" w:pos="993" w:leader="none"/>
        </w:tabs>
        <w:ind w:hanging="426" w:left="993"/>
        <w:jc w:val="both"/>
        <w:rPr>
          <w:rFonts w:ascii="Verdana" w:hAnsi="Verdana"/>
          <w:sz w:val="20"/>
          <w:szCs w:val="20"/>
        </w:rPr>
      </w:pPr>
      <w:r>
        <w:rPr>
          <w:rFonts w:cs="Arial" w:ascii="Verdana" w:hAnsi="Verdana"/>
          <w:sz w:val="20"/>
          <w:szCs w:val="20"/>
        </w:rPr>
        <w:t>právní způsobilost,</w:t>
      </w:r>
    </w:p>
    <w:p>
      <w:pPr>
        <w:pStyle w:val="NoSpacing"/>
        <w:numPr>
          <w:ilvl w:val="0"/>
          <w:numId w:val="13"/>
        </w:numPr>
        <w:tabs>
          <w:tab w:val="clear" w:pos="708"/>
          <w:tab w:val="left" w:pos="993" w:leader="none"/>
        </w:tabs>
        <w:ind w:hanging="426" w:left="993"/>
        <w:jc w:val="both"/>
        <w:rPr>
          <w:rFonts w:ascii="Verdana" w:hAnsi="Verdana"/>
          <w:sz w:val="20"/>
          <w:szCs w:val="20"/>
        </w:rPr>
      </w:pPr>
      <w:r>
        <w:rPr>
          <w:rFonts w:cs="Arial" w:ascii="Verdana" w:hAnsi="Verdana"/>
          <w:sz w:val="20"/>
          <w:szCs w:val="20"/>
        </w:rPr>
        <w:t>způsobilost k dodržování požární ochrany, bezpečnosti práce, aj.</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NoSpacing"/>
        <w:numPr>
          <w:ilvl w:val="1"/>
          <w:numId w:val="16"/>
        </w:numPr>
        <w:tabs>
          <w:tab w:val="clear" w:pos="708"/>
          <w:tab w:val="left" w:pos="567" w:leader="none"/>
        </w:tabs>
        <w:ind w:hanging="567" w:left="567"/>
        <w:jc w:val="both"/>
        <w:rPr>
          <w:rFonts w:ascii="Verdana" w:hAnsi="Verdana"/>
          <w:sz w:val="20"/>
          <w:szCs w:val="20"/>
        </w:rPr>
      </w:pPr>
      <w:r>
        <w:rPr>
          <w:rFonts w:cs="Arial" w:ascii="Verdana" w:hAnsi="Verdana"/>
          <w:sz w:val="20"/>
          <w:szCs w:val="20"/>
        </w:rPr>
        <w:t>Zaměstnanci Zhotovitele včetně zaměstnanců jeho případných poddodavatelů budou viditelně označení příslušností k firmě. Zhotovitel odpovídá za vybavení a za používání ochranných pracovních prostředků všech zaměstnanců svých i svých poddodavatelů.</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NoSpacing"/>
        <w:numPr>
          <w:ilvl w:val="1"/>
          <w:numId w:val="16"/>
        </w:numPr>
        <w:tabs>
          <w:tab w:val="clear" w:pos="708"/>
          <w:tab w:val="left" w:pos="567" w:leader="none"/>
        </w:tabs>
        <w:ind w:hanging="567" w:left="567"/>
        <w:jc w:val="both"/>
        <w:rPr>
          <w:rFonts w:ascii="Verdana" w:hAnsi="Verdana"/>
          <w:sz w:val="20"/>
          <w:szCs w:val="20"/>
        </w:rPr>
      </w:pPr>
      <w:r>
        <w:rPr>
          <w:rFonts w:cs="Arial" w:ascii="Verdana" w:hAnsi="Verdana"/>
          <w:sz w:val="20"/>
          <w:szCs w:val="20"/>
        </w:rPr>
        <w:t>Koordinace prací bude povinností Zhotovitele po celou dobu realizace Díla. Koordinaci termínovou, realizační i BOZP mezi svými poddodavateli si Zhotovitel zajišťuje ve vlastní režii a vůči Objednateli vystupuje jako jediný Zhotovitel. Zhotovitel písemně stanoví pověřeného zaměstnance pro danou koordinaci, který je srozuměn s obsahem tohoto písemného pověření i s povinnostmi a závazky z tohoto pověření vyplývajícími a zapíše do stavebního deníku, příp. i do stavebního deníku poddodavatelů, pokud budou zřízeny.</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numPr>
          <w:ilvl w:val="1"/>
          <w:numId w:val="16"/>
        </w:numPr>
        <w:spacing w:lineRule="auto" w:line="240" w:before="0" w:after="0"/>
        <w:ind w:hanging="567" w:left="567"/>
        <w:contextualSpacing/>
        <w:jc w:val="both"/>
        <w:rPr>
          <w:rFonts w:ascii="Verdana" w:hAnsi="Verdana"/>
          <w:sz w:val="20"/>
          <w:szCs w:val="20"/>
        </w:rPr>
      </w:pPr>
      <w:r>
        <w:rPr>
          <w:rFonts w:eastAsia="Calibri" w:cs="Arial" w:ascii="Verdana" w:hAnsi="Verdana"/>
          <w:sz w:val="20"/>
          <w:szCs w:val="20"/>
        </w:rPr>
        <w:t>Zhotovitel je povinen dodržovat platné předpisy o bezpečnosti a ochraně zdraví při práci, jakož i protipožární opatření v souvislosti s plněním předmětu Smlouvy. Zhotovitel je rovněž pověřen koordinovat opatření k ochraně BOZP a zajistit, aby jeho činnosti a práce v rámci realizaci Díla byly koordinovány a prováděny tak, aby současně byli chráněni zaměstnanci Objednatele ve smyslu ustanovení § 101 odst. 3 zákon č. 262/2006 Sb., zákoníku práce, a to pověřeným zaměstnancem Zhotovitele, jehož pověření Zhotovitel předá na vyžádání Objednateli.</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NoSpacing"/>
        <w:numPr>
          <w:ilvl w:val="1"/>
          <w:numId w:val="16"/>
        </w:numPr>
        <w:tabs>
          <w:tab w:val="clear" w:pos="708"/>
          <w:tab w:val="left" w:pos="567" w:leader="none"/>
        </w:tabs>
        <w:ind w:hanging="567" w:left="567"/>
        <w:jc w:val="both"/>
        <w:rPr>
          <w:rFonts w:ascii="Verdana" w:hAnsi="Verdana" w:cs="Arial"/>
          <w:sz w:val="20"/>
          <w:szCs w:val="20"/>
        </w:rPr>
      </w:pPr>
      <w:r>
        <w:rPr>
          <w:rFonts w:cs="Arial" w:ascii="Verdana" w:hAnsi="Verdana"/>
          <w:sz w:val="20"/>
          <w:szCs w:val="20"/>
        </w:rPr>
        <w:t>Zhotovitel je povinen dodržovat platné předpisy o bezpečnosti a ochraně zdraví při práci, jakož i protipožární opatření v souvislosti s plněním předmětu Smlouvy. Zhotovitel zajistí instruktáž svých zaměstnanců včetně zaměstnanců jeho případných poddodavatelů o bezpečnosti práce na daném pracovišti v souladu s výše uvedenými podmínkami. O této instruktáži bude proveden zápis do montážního deníku.</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NoSpacing"/>
        <w:numPr>
          <w:ilvl w:val="1"/>
          <w:numId w:val="16"/>
        </w:numPr>
        <w:tabs>
          <w:tab w:val="clear" w:pos="708"/>
          <w:tab w:val="left" w:pos="567" w:leader="none"/>
        </w:tabs>
        <w:ind w:hanging="567" w:left="567"/>
        <w:jc w:val="both"/>
        <w:rPr>
          <w:rFonts w:ascii="Verdana" w:hAnsi="Verdana"/>
          <w:sz w:val="20"/>
          <w:szCs w:val="20"/>
        </w:rPr>
      </w:pPr>
      <w:r>
        <w:rPr>
          <w:rFonts w:cs="Arial" w:ascii="Verdana" w:hAnsi="Verdana"/>
          <w:sz w:val="20"/>
          <w:szCs w:val="20"/>
        </w:rPr>
        <w:t>Zhotovitel zabezpečí prostor určený k provedení Díla ve smyslu ustanovení nařízení vlády č. 591/2006 Sb. o bližších minimálních požadavcích na bezpečnost a ochranu zdraví při práci na staveništi.</w:t>
      </w:r>
    </w:p>
    <w:p>
      <w:pPr>
        <w:pStyle w:val="NoSpacing"/>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numPr>
          <w:ilvl w:val="1"/>
          <w:numId w:val="16"/>
        </w:numPr>
        <w:tabs>
          <w:tab w:val="clear" w:pos="708"/>
          <w:tab w:val="left" w:pos="567" w:leader="none"/>
        </w:tabs>
        <w:spacing w:lineRule="auto" w:line="240" w:before="0" w:after="0"/>
        <w:ind w:hanging="567" w:left="567"/>
        <w:contextualSpacing/>
        <w:jc w:val="both"/>
        <w:rPr>
          <w:rFonts w:ascii="Verdana" w:hAnsi="Verdana"/>
          <w:sz w:val="20"/>
          <w:szCs w:val="20"/>
        </w:rPr>
      </w:pPr>
      <w:r>
        <w:rPr>
          <w:rFonts w:eastAsia="Calibri" w:cs="Arial" w:ascii="Verdana" w:hAnsi="Verdana"/>
          <w:sz w:val="20"/>
          <w:szCs w:val="20"/>
        </w:rPr>
        <w:t>Zhotovitel odpovídá Objednateli za škodu, kterou mu způsobí zaměstnanci Zhotovitele nebo zaměstnanci obchodních partnerů Zhotovitele při realizaci předmětu Smlouvy.</w:t>
      </w:r>
    </w:p>
    <w:p>
      <w:pPr>
        <w:pStyle w:val="ListParagraph"/>
        <w:rPr>
          <w:rFonts w:ascii="Verdana" w:hAnsi="Verdana" w:eastAsia="Calibri" w:cs="Arial"/>
          <w:sz w:val="20"/>
          <w:szCs w:val="20"/>
        </w:rPr>
      </w:pPr>
      <w:r>
        <w:rPr>
          <w:rFonts w:eastAsia="Calibri" w:cs="Arial" w:ascii="Verdana" w:hAnsi="Verdana"/>
          <w:sz w:val="20"/>
          <w:szCs w:val="20"/>
        </w:rPr>
      </w:r>
    </w:p>
    <w:p>
      <w:pPr>
        <w:pStyle w:val="ListParagraph"/>
        <w:numPr>
          <w:ilvl w:val="1"/>
          <w:numId w:val="16"/>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Kromě výše uvedeného je Zhotovitel zejména povinen:</w:t>
      </w:r>
    </w:p>
    <w:p>
      <w:pPr>
        <w:pStyle w:val="NoSpacing"/>
        <w:numPr>
          <w:ilvl w:val="0"/>
          <w:numId w:val="7"/>
        </w:numPr>
        <w:tabs>
          <w:tab w:val="clear" w:pos="708"/>
          <w:tab w:val="left" w:pos="993" w:leader="none"/>
        </w:tabs>
        <w:ind w:hanging="426" w:left="993"/>
        <w:jc w:val="both"/>
        <w:rPr>
          <w:rFonts w:ascii="Verdana" w:hAnsi="Verdana"/>
          <w:sz w:val="20"/>
          <w:szCs w:val="20"/>
        </w:rPr>
      </w:pPr>
      <w:r>
        <w:rPr>
          <w:rFonts w:cs="Arial" w:ascii="Verdana" w:hAnsi="Verdana"/>
          <w:sz w:val="20"/>
          <w:szCs w:val="20"/>
        </w:rPr>
        <w:t>neprodleně informovat Objednatele o všech skutečnostech, které mohou ovlivnit provádění Díla, zejména co do rozsahu, termínu a kvality;</w:t>
      </w:r>
    </w:p>
    <w:p>
      <w:pPr>
        <w:pStyle w:val="NoSpacing"/>
        <w:numPr>
          <w:ilvl w:val="0"/>
          <w:numId w:val="7"/>
        </w:numPr>
        <w:tabs>
          <w:tab w:val="clear" w:pos="708"/>
          <w:tab w:val="left" w:pos="993" w:leader="none"/>
        </w:tabs>
        <w:ind w:hanging="426" w:left="993"/>
        <w:jc w:val="both"/>
        <w:rPr>
          <w:rFonts w:ascii="Verdana" w:hAnsi="Verdana"/>
          <w:sz w:val="20"/>
          <w:szCs w:val="20"/>
        </w:rPr>
      </w:pPr>
      <w:r>
        <w:rPr>
          <w:rFonts w:cs="Arial" w:ascii="Verdana" w:hAnsi="Verdana"/>
          <w:sz w:val="20"/>
          <w:szCs w:val="20"/>
        </w:rPr>
        <w:t>udržovat místo provádění Díla a přístupové cesty v čistotě a pořádku po celou dobu jeho provádění;</w:t>
      </w:r>
    </w:p>
    <w:p>
      <w:pPr>
        <w:pStyle w:val="NoSpacing"/>
        <w:numPr>
          <w:ilvl w:val="0"/>
          <w:numId w:val="7"/>
        </w:numPr>
        <w:tabs>
          <w:tab w:val="clear" w:pos="708"/>
          <w:tab w:val="left" w:pos="993" w:leader="none"/>
        </w:tabs>
        <w:ind w:hanging="426" w:left="993"/>
        <w:jc w:val="both"/>
        <w:rPr>
          <w:rFonts w:ascii="Verdana" w:hAnsi="Verdana"/>
          <w:sz w:val="20"/>
          <w:szCs w:val="20"/>
        </w:rPr>
      </w:pPr>
      <w:r>
        <w:rPr>
          <w:rFonts w:cs="Arial" w:ascii="Verdana" w:hAnsi="Verdana"/>
          <w:sz w:val="20"/>
          <w:szCs w:val="20"/>
        </w:rPr>
        <w:t>zajistit na svůj náklad odvoz a likvidaci odpadu vzniklého v průběhu provádění Díla;</w:t>
      </w:r>
    </w:p>
    <w:p>
      <w:pPr>
        <w:pStyle w:val="NoSpacing"/>
        <w:numPr>
          <w:ilvl w:val="0"/>
          <w:numId w:val="7"/>
        </w:numPr>
        <w:tabs>
          <w:tab w:val="clear" w:pos="708"/>
          <w:tab w:val="left" w:pos="993" w:leader="none"/>
        </w:tabs>
        <w:ind w:hanging="426" w:left="993"/>
        <w:jc w:val="both"/>
        <w:rPr>
          <w:rFonts w:ascii="Verdana" w:hAnsi="Verdana"/>
          <w:sz w:val="20"/>
          <w:szCs w:val="20"/>
        </w:rPr>
      </w:pPr>
      <w:r>
        <w:rPr>
          <w:rFonts w:cs="Arial" w:ascii="Verdana" w:hAnsi="Verdana"/>
          <w:sz w:val="20"/>
          <w:szCs w:val="20"/>
        </w:rPr>
        <w:t>odpady a nečistoty vzniklé prováděním Díla ukládat na místa určená Objednatelem;</w:t>
      </w:r>
    </w:p>
    <w:p>
      <w:pPr>
        <w:pStyle w:val="NoSpacing"/>
        <w:numPr>
          <w:ilvl w:val="0"/>
          <w:numId w:val="7"/>
        </w:numPr>
        <w:tabs>
          <w:tab w:val="clear" w:pos="708"/>
          <w:tab w:val="left" w:pos="993" w:leader="none"/>
        </w:tabs>
        <w:ind w:hanging="426" w:left="993"/>
        <w:jc w:val="both"/>
        <w:rPr>
          <w:rFonts w:ascii="Verdana" w:hAnsi="Verdana"/>
          <w:sz w:val="20"/>
          <w:szCs w:val="20"/>
        </w:rPr>
      </w:pPr>
      <w:r>
        <w:rPr>
          <w:rFonts w:cs="Arial" w:ascii="Verdana" w:hAnsi="Verdana"/>
          <w:sz w:val="20"/>
          <w:szCs w:val="20"/>
        </w:rPr>
        <w:t xml:space="preserve">Zajistit požární dohled; </w:t>
      </w:r>
    </w:p>
    <w:p>
      <w:pPr>
        <w:pStyle w:val="NoSpacing"/>
        <w:numPr>
          <w:ilvl w:val="0"/>
          <w:numId w:val="7"/>
        </w:numPr>
        <w:tabs>
          <w:tab w:val="clear" w:pos="708"/>
          <w:tab w:val="left" w:pos="993" w:leader="none"/>
        </w:tabs>
        <w:ind w:hanging="426" w:left="993"/>
        <w:jc w:val="both"/>
        <w:rPr>
          <w:rFonts w:ascii="Verdana" w:hAnsi="Verdana"/>
          <w:sz w:val="20"/>
          <w:szCs w:val="20"/>
        </w:rPr>
      </w:pPr>
      <w:r>
        <w:rPr>
          <w:rFonts w:cs="Arial" w:ascii="Verdana" w:hAnsi="Verdana"/>
          <w:sz w:val="20"/>
          <w:szCs w:val="20"/>
        </w:rPr>
        <w:t>Zajistit nakládání a skládání materiálu v souvislosti s prováděním díla.</w:t>
      </w:r>
    </w:p>
    <w:p>
      <w:pPr>
        <w:pStyle w:val="NoSpacing"/>
        <w:tabs>
          <w:tab w:val="clear" w:pos="708"/>
          <w:tab w:val="left" w:pos="993" w:leader="none"/>
        </w:tabs>
        <w:jc w:val="both"/>
        <w:rPr>
          <w:rFonts w:ascii="Verdana" w:hAnsi="Verdana" w:cs="Arial"/>
          <w:sz w:val="20"/>
          <w:szCs w:val="20"/>
        </w:rPr>
      </w:pPr>
      <w:r>
        <w:rPr>
          <w:rFonts w:cs="Arial" w:ascii="Verdana" w:hAnsi="Verdana"/>
          <w:sz w:val="20"/>
          <w:szCs w:val="20"/>
        </w:rPr>
      </w:r>
    </w:p>
    <w:p>
      <w:pPr>
        <w:pStyle w:val="ListParagraph"/>
        <w:numPr>
          <w:ilvl w:val="1"/>
          <w:numId w:val="21"/>
        </w:numPr>
        <w:spacing w:lineRule="auto" w:line="240" w:before="0" w:after="0"/>
        <w:ind w:hanging="567" w:left="567"/>
        <w:contextualSpacing/>
        <w:jc w:val="both"/>
        <w:rPr>
          <w:rFonts w:ascii="Verdana" w:hAnsi="Verdana"/>
          <w:sz w:val="20"/>
          <w:szCs w:val="20"/>
        </w:rPr>
      </w:pPr>
      <w:r>
        <w:rPr>
          <w:rFonts w:eastAsia="Calibri" w:cs="Arial" w:ascii="Verdana" w:hAnsi="Verdana"/>
          <w:sz w:val="20"/>
          <w:szCs w:val="20"/>
        </w:rPr>
        <w:t>Po dokončení prací Zhotovitel vyklidí daný prostor a protokolárně ho předá Objednateli.</w:t>
      </w:r>
    </w:p>
    <w:p>
      <w:pPr>
        <w:pStyle w:val="NoSpacing"/>
        <w:rPr>
          <w:rFonts w:ascii="Verdana" w:hAnsi="Verdana" w:cs="Arial"/>
          <w:b/>
          <w:sz w:val="20"/>
          <w:szCs w:val="20"/>
        </w:rPr>
      </w:pPr>
      <w:r>
        <w:rPr>
          <w:rFonts w:cs="Arial" w:ascii="Verdana" w:hAnsi="Verdana"/>
          <w:b/>
          <w:sz w:val="20"/>
          <w:szCs w:val="20"/>
        </w:rPr>
      </w:r>
    </w:p>
    <w:p>
      <w:pPr>
        <w:pStyle w:val="NoSpacing"/>
        <w:rPr>
          <w:rFonts w:ascii="Verdana" w:hAnsi="Verdana" w:cs="Arial"/>
          <w:b/>
          <w:sz w:val="20"/>
          <w:szCs w:val="20"/>
        </w:rPr>
      </w:pPr>
      <w:r>
        <w:rPr>
          <w:rFonts w:cs="Arial" w:ascii="Verdana" w:hAnsi="Verdana"/>
          <w:b/>
          <w:sz w:val="20"/>
          <w:szCs w:val="20"/>
        </w:rPr>
      </w:r>
    </w:p>
    <w:p>
      <w:pPr>
        <w:pStyle w:val="NoSpacing"/>
        <w:jc w:val="center"/>
        <w:rPr>
          <w:rFonts w:ascii="Verdana" w:hAnsi="Verdana"/>
          <w:sz w:val="20"/>
          <w:szCs w:val="20"/>
        </w:rPr>
      </w:pPr>
      <w:r>
        <w:rPr>
          <w:rFonts w:cs="Arial" w:ascii="Verdana" w:hAnsi="Verdana"/>
          <w:b/>
          <w:sz w:val="20"/>
          <w:szCs w:val="20"/>
        </w:rPr>
        <w:t>Článek 8</w:t>
      </w:r>
    </w:p>
    <w:p>
      <w:pPr>
        <w:pStyle w:val="NoSpacing"/>
        <w:jc w:val="center"/>
        <w:rPr>
          <w:rFonts w:ascii="Verdana" w:hAnsi="Verdana"/>
          <w:sz w:val="20"/>
          <w:szCs w:val="20"/>
        </w:rPr>
      </w:pPr>
      <w:r>
        <w:rPr>
          <w:rFonts w:cs="Arial" w:ascii="Verdana" w:hAnsi="Verdana"/>
          <w:b/>
          <w:sz w:val="20"/>
          <w:szCs w:val="20"/>
        </w:rPr>
        <w:t>Ukončení Smlouvy</w:t>
      </w:r>
    </w:p>
    <w:p>
      <w:pPr>
        <w:pStyle w:val="ListParagraph"/>
        <w:tabs>
          <w:tab w:val="clear" w:pos="708"/>
          <w:tab w:val="left" w:pos="567" w:leader="none"/>
        </w:tabs>
        <w:ind w:left="567"/>
        <w:jc w:val="both"/>
        <w:rPr>
          <w:rFonts w:ascii="Verdana" w:hAnsi="Verdana" w:cs="Arial"/>
          <w:sz w:val="20"/>
          <w:szCs w:val="20"/>
        </w:rPr>
      </w:pPr>
      <w:r>
        <w:rPr>
          <w:rFonts w:cs="Arial" w:ascii="Verdana" w:hAnsi="Verdana"/>
          <w:sz w:val="20"/>
          <w:szCs w:val="20"/>
        </w:rPr>
      </w:r>
    </w:p>
    <w:p>
      <w:pPr>
        <w:pStyle w:val="ListParagraph"/>
        <w:numPr>
          <w:ilvl w:val="1"/>
          <w:numId w:val="17"/>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Objednatel i Zhotovitel je oprávněn ukončit tuto Smlouvu v následujících případech následujícími způsoby:</w:t>
      </w:r>
    </w:p>
    <w:p>
      <w:pPr>
        <w:pStyle w:val="ListParagraph"/>
        <w:numPr>
          <w:ilvl w:val="1"/>
          <w:numId w:val="6"/>
        </w:numPr>
        <w:spacing w:lineRule="auto" w:line="240" w:before="0" w:after="0"/>
        <w:ind w:hanging="283" w:left="851"/>
        <w:contextualSpacing/>
        <w:jc w:val="both"/>
        <w:rPr/>
      </w:pPr>
      <w:r>
        <w:rPr>
          <w:rFonts w:cs="Arial" w:ascii="Verdana" w:hAnsi="Verdana"/>
          <w:sz w:val="20"/>
          <w:szCs w:val="20"/>
        </w:rPr>
        <w:t xml:space="preserve">Dohodou Smluvních stran – Smlouva zaniká dnem, na kterém se obě Smluvní strany dohodnou. Dohoda o ukončení Smlouvy musí být písemná, podepsaná oprávněnými zástupci obou Smluvních stran.  </w:t>
      </w:r>
      <w:r>
        <w:rPr>
          <w:rStyle w:val="CommentReference"/>
          <w:rFonts w:eastAsia="Arial Unicode MS" w:ascii="Verdana" w:hAnsi="Verdana"/>
          <w:color w:val="000000"/>
          <w:sz w:val="20"/>
          <w:szCs w:val="20"/>
        </w:rPr>
        <w:t xml:space="preserve"> </w:t>
      </w:r>
    </w:p>
    <w:p>
      <w:pPr>
        <w:pStyle w:val="ListParagraph"/>
        <w:numPr>
          <w:ilvl w:val="1"/>
          <w:numId w:val="6"/>
        </w:numPr>
        <w:spacing w:lineRule="auto" w:line="240" w:before="0" w:after="0"/>
        <w:ind w:hanging="283" w:left="851"/>
        <w:contextualSpacing/>
        <w:jc w:val="both"/>
        <w:rPr>
          <w:rFonts w:ascii="Verdana" w:hAnsi="Verdana"/>
          <w:sz w:val="20"/>
          <w:szCs w:val="20"/>
        </w:rPr>
      </w:pPr>
      <w:r>
        <w:rPr>
          <w:rFonts w:cs="Arial" w:ascii="Verdana" w:hAnsi="Verdana"/>
          <w:sz w:val="20"/>
          <w:szCs w:val="20"/>
        </w:rPr>
        <w:t xml:space="preserve">Odstoupením od Smlouvy v případě podstatného porušení Smlouvy druhou Smluvní stranou. Informace o odstoupení od Smlouvy musí být doručena v písemné formě. Smluvní strana je povinna upozornit na podstatné porušení druhou smluvní stranu a poskytnout druhé smluvní straně třicet (30) kalendářních dnů na sjednání nápravy. Odstoupení od Smlouvy nabývá účinnosti dnem doručení druhé Smluvní straně . </w:t>
      </w:r>
    </w:p>
    <w:p>
      <w:pPr>
        <w:pStyle w:val="ListParagraph"/>
        <w:tabs>
          <w:tab w:val="clear" w:pos="708"/>
          <w:tab w:val="left" w:pos="567" w:leader="none"/>
        </w:tabs>
        <w:ind w:left="1440"/>
        <w:jc w:val="both"/>
        <w:rPr>
          <w:rFonts w:ascii="Verdana" w:hAnsi="Verdana" w:cs="Arial"/>
          <w:sz w:val="20"/>
          <w:szCs w:val="20"/>
        </w:rPr>
      </w:pPr>
      <w:r>
        <w:rPr>
          <w:rFonts w:cs="Arial" w:ascii="Verdana" w:hAnsi="Verdana"/>
          <w:sz w:val="20"/>
          <w:szCs w:val="20"/>
        </w:rPr>
      </w:r>
    </w:p>
    <w:p>
      <w:pPr>
        <w:pStyle w:val="ListParagraph"/>
        <w:numPr>
          <w:ilvl w:val="1"/>
          <w:numId w:val="17"/>
        </w:numPr>
        <w:spacing w:lineRule="auto" w:line="240" w:before="0" w:after="0"/>
        <w:ind w:hanging="567" w:left="567"/>
        <w:contextualSpacing/>
        <w:jc w:val="both"/>
        <w:rPr>
          <w:rFonts w:ascii="Verdana" w:hAnsi="Verdana"/>
          <w:sz w:val="20"/>
          <w:szCs w:val="20"/>
        </w:rPr>
      </w:pPr>
      <w:r>
        <w:rPr>
          <w:rFonts w:cs="Arial" w:ascii="Verdana" w:hAnsi="Verdana"/>
          <w:sz w:val="20"/>
          <w:szCs w:val="20"/>
        </w:rPr>
        <w:t xml:space="preserve">Ukončení Smlouvy se nedotýká nároku na zaplacení smluvních pokut, náhrady škody, ochrany obchodního tajemství a důvěrných informací a dalších ustanovení této Smlouvy, která podle dohody Smluvních stran nebo vzhledem ke své povaze mají trvat i po ukončení Smlouvy. </w:t>
      </w:r>
    </w:p>
    <w:p>
      <w:pPr>
        <w:pStyle w:val="ListParagraph"/>
        <w:ind w:left="567"/>
        <w:jc w:val="both"/>
        <w:rPr>
          <w:rFonts w:ascii="Verdana" w:hAnsi="Verdana" w:cs="Arial"/>
          <w:sz w:val="20"/>
          <w:szCs w:val="20"/>
        </w:rPr>
      </w:pPr>
      <w:r>
        <w:rPr>
          <w:rFonts w:cs="Arial" w:ascii="Verdana" w:hAnsi="Verdana"/>
          <w:sz w:val="20"/>
          <w:szCs w:val="20"/>
        </w:rPr>
      </w:r>
    </w:p>
    <w:p>
      <w:pPr>
        <w:pStyle w:val="ListParagraph"/>
        <w:numPr>
          <w:ilvl w:val="1"/>
          <w:numId w:val="17"/>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Podstatné porušení Smlouvy Smluvními stranami:</w:t>
      </w:r>
    </w:p>
    <w:p>
      <w:pPr>
        <w:pStyle w:val="ListParagraph"/>
        <w:tabs>
          <w:tab w:val="clear" w:pos="708"/>
          <w:tab w:val="left" w:pos="567" w:leader="none"/>
        </w:tabs>
        <w:ind w:left="567"/>
        <w:jc w:val="both"/>
        <w:rPr>
          <w:rFonts w:ascii="Verdana" w:hAnsi="Verdana"/>
          <w:sz w:val="20"/>
          <w:szCs w:val="20"/>
        </w:rPr>
      </w:pPr>
      <w:r>
        <w:rPr>
          <w:rFonts w:cs="Arial" w:ascii="Verdana" w:hAnsi="Verdana"/>
          <w:sz w:val="20"/>
          <w:szCs w:val="20"/>
        </w:rPr>
        <w:tab/>
        <w:t>a) Podstatným porušením Smlouvy ze strany Zhotovitele se rozumí zejména:</w:t>
        <w:tab/>
      </w:r>
    </w:p>
    <w:p>
      <w:pPr>
        <w:pStyle w:val="ListParagraph"/>
        <w:tabs>
          <w:tab w:val="clear" w:pos="708"/>
          <w:tab w:val="left" w:pos="567" w:leader="none"/>
        </w:tabs>
        <w:ind w:hanging="283" w:left="1276"/>
        <w:jc w:val="both"/>
        <w:rPr>
          <w:rFonts w:ascii="Verdana" w:hAnsi="Verdana"/>
          <w:sz w:val="20"/>
          <w:szCs w:val="20"/>
        </w:rPr>
      </w:pPr>
      <w:r>
        <w:rPr>
          <w:rFonts w:cs="Arial" w:ascii="Verdana" w:hAnsi="Verdana"/>
          <w:sz w:val="20"/>
          <w:szCs w:val="20"/>
        </w:rPr>
        <w:t xml:space="preserve">- </w:t>
        <w:tab/>
        <w:t>Zhotovitel neodstraní vady zjištěné při přejímce Díla nebo jeho části v termínu dle čl. 2.3.;</w:t>
      </w:r>
    </w:p>
    <w:p>
      <w:pPr>
        <w:pStyle w:val="ListParagraph"/>
        <w:tabs>
          <w:tab w:val="clear" w:pos="708"/>
          <w:tab w:val="left" w:pos="567" w:leader="none"/>
        </w:tabs>
        <w:ind w:hanging="283" w:left="1276"/>
        <w:jc w:val="both"/>
        <w:rPr>
          <w:rFonts w:ascii="Verdana" w:hAnsi="Verdana"/>
          <w:sz w:val="20"/>
          <w:szCs w:val="20"/>
        </w:rPr>
      </w:pPr>
      <w:r>
        <w:rPr>
          <w:rFonts w:cs="Arial" w:ascii="Verdana" w:hAnsi="Verdana"/>
          <w:sz w:val="20"/>
          <w:szCs w:val="20"/>
        </w:rPr>
        <w:t xml:space="preserve">- </w:t>
        <w:tab/>
        <w:t>prodlení Zhotovitele se splněním jakékoli povinnosti v termínech dle čl. 2.2. této Smlouvy delší než třicet (30) dnů;</w:t>
      </w:r>
    </w:p>
    <w:p>
      <w:pPr>
        <w:pStyle w:val="ListParagraph"/>
        <w:tabs>
          <w:tab w:val="clear" w:pos="708"/>
          <w:tab w:val="left" w:pos="567" w:leader="none"/>
        </w:tabs>
        <w:ind w:hanging="283" w:left="1276"/>
        <w:jc w:val="both"/>
        <w:rPr>
          <w:rFonts w:ascii="Verdana" w:hAnsi="Verdana"/>
          <w:sz w:val="20"/>
          <w:szCs w:val="20"/>
        </w:rPr>
      </w:pPr>
      <w:r>
        <w:rPr>
          <w:rFonts w:cs="Arial" w:ascii="Verdana" w:hAnsi="Verdana"/>
          <w:sz w:val="20"/>
          <w:szCs w:val="20"/>
        </w:rPr>
        <w:t xml:space="preserve">- </w:t>
        <w:tab/>
        <w:t xml:space="preserve">nedodržení jakéhokoli parametru či funkce Díla definovaných ve Smlouvě; </w:t>
      </w:r>
    </w:p>
    <w:p>
      <w:pPr>
        <w:pStyle w:val="ListParagraph"/>
        <w:widowControl w:val="false"/>
        <w:tabs>
          <w:tab w:val="clear" w:pos="708"/>
          <w:tab w:val="left" w:pos="993" w:leader="none"/>
        </w:tabs>
        <w:ind w:hanging="283" w:left="1276"/>
        <w:jc w:val="both"/>
        <w:rPr>
          <w:rFonts w:ascii="Verdana" w:hAnsi="Verdana"/>
          <w:sz w:val="20"/>
          <w:szCs w:val="20"/>
        </w:rPr>
      </w:pPr>
      <w:r>
        <w:rPr>
          <w:rFonts w:cs="Arial" w:ascii="Verdana" w:hAnsi="Verdana"/>
          <w:sz w:val="20"/>
          <w:szCs w:val="20"/>
        </w:rPr>
        <w:t xml:space="preserve">- </w:t>
        <w:tab/>
        <w:t>dojde k výskytu více než šesti (6) různých nebo čtyř (4) stejných vad Díla bránících jeho užívání v průběhu záruční doby;</w:t>
      </w:r>
    </w:p>
    <w:p>
      <w:pPr>
        <w:pStyle w:val="ListParagraph"/>
        <w:tabs>
          <w:tab w:val="clear" w:pos="708"/>
          <w:tab w:val="left" w:pos="567" w:leader="none"/>
        </w:tabs>
        <w:ind w:hanging="283" w:left="1276"/>
        <w:jc w:val="both"/>
        <w:rPr>
          <w:rFonts w:ascii="Verdana" w:hAnsi="Verdana"/>
          <w:sz w:val="20"/>
          <w:szCs w:val="20"/>
        </w:rPr>
      </w:pPr>
      <w:r>
        <w:rPr>
          <w:rFonts w:cs="Arial" w:ascii="Verdana" w:hAnsi="Verdana"/>
          <w:sz w:val="20"/>
          <w:szCs w:val="20"/>
        </w:rPr>
        <w:t>-</w:t>
        <w:tab/>
        <w:t>Zhotovitel postoupí Smlouvu či její část bez souhlasu Objednatele;</w:t>
      </w:r>
    </w:p>
    <w:p>
      <w:pPr>
        <w:pStyle w:val="ListParagraph"/>
        <w:tabs>
          <w:tab w:val="clear" w:pos="708"/>
          <w:tab w:val="left" w:pos="567" w:leader="none"/>
        </w:tabs>
        <w:ind w:hanging="283" w:left="1276"/>
        <w:jc w:val="both"/>
        <w:rPr>
          <w:rFonts w:ascii="Verdana" w:hAnsi="Verdana"/>
          <w:sz w:val="20"/>
          <w:szCs w:val="20"/>
        </w:rPr>
      </w:pPr>
      <w:r>
        <w:rPr>
          <w:rFonts w:cs="Arial" w:ascii="Verdana" w:hAnsi="Verdana"/>
          <w:sz w:val="20"/>
          <w:szCs w:val="20"/>
        </w:rPr>
        <w:t xml:space="preserve">- </w:t>
        <w:tab/>
        <w:t>prodlení s odstraněním reklamované vady delší než tři (3) týdny;</w:t>
      </w:r>
    </w:p>
    <w:p>
      <w:pPr>
        <w:pStyle w:val="ListParagraph"/>
        <w:tabs>
          <w:tab w:val="clear" w:pos="708"/>
          <w:tab w:val="left" w:pos="567" w:leader="none"/>
        </w:tabs>
        <w:ind w:hanging="283" w:left="1276"/>
        <w:jc w:val="both"/>
        <w:rPr>
          <w:rFonts w:ascii="Verdana" w:hAnsi="Verdana"/>
          <w:sz w:val="20"/>
          <w:szCs w:val="20"/>
        </w:rPr>
      </w:pPr>
      <w:r>
        <w:rPr>
          <w:rFonts w:cs="Arial" w:ascii="Verdana" w:hAnsi="Verdana"/>
          <w:sz w:val="20"/>
          <w:szCs w:val="20"/>
        </w:rPr>
        <w:t xml:space="preserve">- </w:t>
        <w:tab/>
        <w:t>Zhotovitel dá, přijme, slíbí či si nechá slíbit úplatek;</w:t>
      </w:r>
    </w:p>
    <w:p>
      <w:pPr>
        <w:pStyle w:val="ListParagraph"/>
        <w:tabs>
          <w:tab w:val="clear" w:pos="708"/>
          <w:tab w:val="left" w:pos="567" w:leader="none"/>
        </w:tabs>
        <w:ind w:hanging="283" w:left="1276"/>
        <w:jc w:val="both"/>
        <w:rPr>
          <w:rFonts w:ascii="Verdana" w:hAnsi="Verdana"/>
          <w:sz w:val="20"/>
          <w:szCs w:val="20"/>
        </w:rPr>
      </w:pPr>
      <w:r>
        <w:rPr>
          <w:rFonts w:cs="Arial" w:ascii="Verdana" w:hAnsi="Verdana"/>
          <w:sz w:val="20"/>
          <w:szCs w:val="20"/>
        </w:rPr>
        <w:t xml:space="preserve">- </w:t>
        <w:tab/>
        <w:t>Zhotovitel změní poddodavatele, kterého dokladoval v zadávacím řízení veřejné zakázky, která předcházela uzavření této smlouvy, bez písemného schválení Objednatelem;</w:t>
      </w:r>
    </w:p>
    <w:p>
      <w:pPr>
        <w:pStyle w:val="ListParagraph"/>
        <w:tabs>
          <w:tab w:val="clear" w:pos="708"/>
          <w:tab w:val="left" w:pos="567" w:leader="none"/>
        </w:tabs>
        <w:ind w:hanging="283" w:left="1276"/>
        <w:jc w:val="both"/>
        <w:rPr>
          <w:rFonts w:ascii="Verdana" w:hAnsi="Verdana"/>
          <w:sz w:val="20"/>
          <w:szCs w:val="20"/>
        </w:rPr>
      </w:pPr>
      <w:r>
        <w:rPr>
          <w:rFonts w:cs="Arial" w:ascii="Verdana" w:hAnsi="Verdana"/>
          <w:sz w:val="20"/>
          <w:szCs w:val="20"/>
        </w:rPr>
        <w:t xml:space="preserve">- </w:t>
        <w:tab/>
        <w:t>dojde-li na straně Zhotovitele opakovaně k porušení jeho jiných povinností dle této Smlouvy nebo příslušných právních předpisů a takové porušení nebude Zhotovitelem odstraněno ani ve lhůtě deseti pracovních dnů od doručení písemné výzvy k odstranění Objednatelem.</w:t>
      </w:r>
    </w:p>
    <w:p>
      <w:pPr>
        <w:pStyle w:val="ListParagraph"/>
        <w:tabs>
          <w:tab w:val="clear" w:pos="708"/>
          <w:tab w:val="left" w:pos="567" w:leader="none"/>
        </w:tabs>
        <w:ind w:hanging="283" w:left="1701"/>
        <w:jc w:val="both"/>
        <w:rPr>
          <w:rFonts w:ascii="Verdana" w:hAnsi="Verdana"/>
          <w:sz w:val="20"/>
          <w:szCs w:val="20"/>
        </w:rPr>
      </w:pPr>
      <w:r>
        <w:rPr>
          <w:rFonts w:cs="Arial" w:ascii="Verdana" w:hAnsi="Verdana"/>
          <w:sz w:val="20"/>
          <w:szCs w:val="20"/>
        </w:rPr>
        <w:tab/>
      </w:r>
    </w:p>
    <w:p>
      <w:pPr>
        <w:pStyle w:val="ListParagraph"/>
        <w:tabs>
          <w:tab w:val="clear" w:pos="708"/>
          <w:tab w:val="left" w:pos="567" w:leader="none"/>
        </w:tabs>
        <w:ind w:left="567"/>
        <w:jc w:val="both"/>
        <w:rPr>
          <w:rFonts w:ascii="Verdana" w:hAnsi="Verdana"/>
          <w:sz w:val="20"/>
          <w:szCs w:val="20"/>
        </w:rPr>
      </w:pPr>
      <w:r>
        <w:rPr>
          <w:rFonts w:cs="Arial" w:ascii="Verdana" w:hAnsi="Verdana"/>
          <w:sz w:val="20"/>
          <w:szCs w:val="20"/>
        </w:rPr>
        <w:tab/>
        <w:t>b) Podstatným porušením ze strany Objednatele se rozumí:</w:t>
      </w:r>
    </w:p>
    <w:p>
      <w:pPr>
        <w:pStyle w:val="ListParagraph"/>
        <w:tabs>
          <w:tab w:val="clear" w:pos="708"/>
          <w:tab w:val="left" w:pos="567" w:leader="none"/>
        </w:tabs>
        <w:ind w:hanging="283" w:left="1276"/>
        <w:jc w:val="both"/>
        <w:rPr>
          <w:rFonts w:ascii="Verdana" w:hAnsi="Verdana"/>
          <w:sz w:val="20"/>
          <w:szCs w:val="20"/>
        </w:rPr>
      </w:pPr>
      <w:r>
        <w:rPr>
          <w:rFonts w:cs="Arial" w:ascii="Verdana" w:hAnsi="Verdana"/>
          <w:sz w:val="20"/>
          <w:szCs w:val="20"/>
        </w:rPr>
        <w:t xml:space="preserve">- </w:t>
        <w:tab/>
        <w:t>prodlení Objednatele s platbou dle této Smlouvy přesahující třicet (30) dnů, Zhotovitel je však povinen Objednatele na toto prodlení písemně upozornit před možným odstoupením od Smlouvy.</w:t>
      </w:r>
    </w:p>
    <w:p>
      <w:pPr>
        <w:pStyle w:val="ListParagraph"/>
        <w:tabs>
          <w:tab w:val="clear" w:pos="708"/>
          <w:tab w:val="left" w:pos="567" w:leader="none"/>
        </w:tabs>
        <w:ind w:left="1416"/>
        <w:jc w:val="both"/>
        <w:rPr>
          <w:rFonts w:ascii="Verdana" w:hAnsi="Verdana" w:cs="Arial"/>
          <w:sz w:val="20"/>
          <w:szCs w:val="20"/>
        </w:rPr>
      </w:pPr>
      <w:r>
        <w:rPr>
          <w:rFonts w:cs="Arial" w:ascii="Verdana" w:hAnsi="Verdana"/>
          <w:sz w:val="20"/>
          <w:szCs w:val="20"/>
        </w:rPr>
      </w:r>
    </w:p>
    <w:p>
      <w:pPr>
        <w:pStyle w:val="ListParagraph"/>
        <w:numPr>
          <w:ilvl w:val="0"/>
          <w:numId w:val="18"/>
        </w:numPr>
        <w:tabs>
          <w:tab w:val="clear" w:pos="708"/>
          <w:tab w:val="left" w:pos="567" w:leader="none"/>
        </w:tabs>
        <w:spacing w:lineRule="auto" w:line="240" w:before="0" w:after="0"/>
        <w:ind w:hanging="567" w:left="567"/>
        <w:contextualSpacing/>
        <w:jc w:val="both"/>
        <w:rPr>
          <w:rFonts w:ascii="Verdana" w:hAnsi="Verdana"/>
          <w:sz w:val="20"/>
          <w:szCs w:val="20"/>
        </w:rPr>
      </w:pPr>
      <w:r>
        <w:rPr>
          <w:rFonts w:cs="Arial" w:ascii="Verdana" w:hAnsi="Verdana"/>
          <w:sz w:val="20"/>
          <w:szCs w:val="20"/>
        </w:rPr>
        <w:t>Nároky z podstatného porušení Smlouvy:</w:t>
      </w:r>
    </w:p>
    <w:p>
      <w:pPr>
        <w:pStyle w:val="ListParagraph"/>
        <w:tabs>
          <w:tab w:val="clear" w:pos="708"/>
          <w:tab w:val="left" w:pos="567" w:leader="none"/>
        </w:tabs>
        <w:ind w:hanging="567" w:left="708"/>
        <w:jc w:val="both"/>
        <w:rPr>
          <w:rFonts w:ascii="Verdana" w:hAnsi="Verdana"/>
          <w:sz w:val="20"/>
          <w:szCs w:val="20"/>
        </w:rPr>
      </w:pPr>
      <w:r>
        <w:rPr>
          <w:rFonts w:cs="Arial" w:ascii="Verdana" w:hAnsi="Verdana"/>
          <w:sz w:val="20"/>
          <w:szCs w:val="20"/>
        </w:rPr>
        <w:tab/>
        <w:tab/>
        <w:t>a) Pro případ, že nastane podstatné porušení Smlouvy ze strany Zhotovitele, je Objednatel oprávněn dle svého uvážení zvolit zejména některý z následujících nároků:</w:t>
      </w:r>
    </w:p>
    <w:p>
      <w:pPr>
        <w:pStyle w:val="ListParagraph"/>
        <w:ind w:hanging="283" w:left="1276"/>
        <w:jc w:val="both"/>
        <w:rPr>
          <w:rFonts w:ascii="Verdana" w:hAnsi="Verdana"/>
          <w:sz w:val="20"/>
          <w:szCs w:val="20"/>
        </w:rPr>
      </w:pPr>
      <w:r>
        <w:rPr>
          <w:rFonts w:cs="Arial" w:ascii="Verdana" w:hAnsi="Verdana"/>
          <w:sz w:val="20"/>
          <w:szCs w:val="20"/>
        </w:rPr>
        <w:t xml:space="preserve">- </w:t>
        <w:tab/>
        <w:t>odstoupit od této Smlouvy či ve vztahu k jakékoliv části Díla dle čl. 1.3;</w:t>
      </w:r>
    </w:p>
    <w:p>
      <w:pPr>
        <w:pStyle w:val="ListParagraph"/>
        <w:ind w:hanging="283" w:left="1276"/>
        <w:jc w:val="both"/>
        <w:rPr>
          <w:rFonts w:ascii="Verdana" w:hAnsi="Verdana"/>
          <w:sz w:val="20"/>
          <w:szCs w:val="20"/>
        </w:rPr>
      </w:pPr>
      <w:r>
        <w:rPr>
          <w:rFonts w:cs="Arial" w:ascii="Verdana" w:hAnsi="Verdana"/>
          <w:sz w:val="20"/>
          <w:szCs w:val="20"/>
        </w:rPr>
        <w:t xml:space="preserve">- </w:t>
        <w:tab/>
        <w:t>požadovat slevu z ceny Díla;</w:t>
      </w:r>
    </w:p>
    <w:p>
      <w:pPr>
        <w:pStyle w:val="ListParagraph"/>
        <w:ind w:hanging="283" w:left="1276"/>
        <w:jc w:val="both"/>
        <w:rPr>
          <w:rFonts w:ascii="Verdana" w:hAnsi="Verdana"/>
          <w:sz w:val="20"/>
          <w:szCs w:val="20"/>
        </w:rPr>
      </w:pPr>
      <w:r>
        <w:rPr>
          <w:rFonts w:cs="Arial" w:ascii="Verdana" w:hAnsi="Verdana"/>
          <w:sz w:val="20"/>
          <w:szCs w:val="20"/>
        </w:rPr>
        <w:t xml:space="preserve">- </w:t>
        <w:tab/>
        <w:t>požadovat dokončení Díla nebo splnění jiné povinnosti bez zbytečného prodlení v náhradní sjednané lhůtě;</w:t>
      </w:r>
    </w:p>
    <w:p>
      <w:pPr>
        <w:pStyle w:val="ListParagraph"/>
        <w:ind w:hanging="283" w:left="1276"/>
        <w:jc w:val="both"/>
        <w:rPr>
          <w:rFonts w:ascii="Verdana" w:hAnsi="Verdana"/>
          <w:sz w:val="20"/>
          <w:szCs w:val="20"/>
        </w:rPr>
      </w:pPr>
      <w:r>
        <w:rPr>
          <w:rFonts w:cs="Arial" w:ascii="Verdana" w:hAnsi="Verdana"/>
          <w:sz w:val="20"/>
          <w:szCs w:val="20"/>
        </w:rPr>
        <w:t xml:space="preserve">- </w:t>
        <w:tab/>
        <w:t>dokončit Dílo nebo splnění jiné povinnosti prostřednictvím jiného zhotovitele nebo svépomocí, a to na náklady Zhotovitele.</w:t>
      </w:r>
    </w:p>
    <w:p>
      <w:pPr>
        <w:pStyle w:val="ListParagraph"/>
        <w:tabs>
          <w:tab w:val="clear" w:pos="708"/>
          <w:tab w:val="left" w:pos="567" w:leader="none"/>
        </w:tabs>
        <w:ind w:hanging="567" w:left="567"/>
        <w:jc w:val="both"/>
        <w:rPr>
          <w:rFonts w:ascii="Verdana" w:hAnsi="Verdana" w:cs="Arial"/>
          <w:sz w:val="20"/>
          <w:szCs w:val="20"/>
        </w:rPr>
      </w:pPr>
      <w:r>
        <w:rPr>
          <w:rFonts w:cs="Arial" w:ascii="Verdana" w:hAnsi="Verdana"/>
          <w:sz w:val="20"/>
          <w:szCs w:val="20"/>
        </w:rPr>
      </w:r>
    </w:p>
    <w:p>
      <w:pPr>
        <w:pStyle w:val="ListParagraph"/>
        <w:tabs>
          <w:tab w:val="clear" w:pos="708"/>
          <w:tab w:val="left" w:pos="709" w:leader="none"/>
        </w:tabs>
        <w:ind w:hanging="567" w:left="708"/>
        <w:jc w:val="both"/>
        <w:rPr>
          <w:rFonts w:ascii="Verdana" w:hAnsi="Verdana"/>
          <w:sz w:val="20"/>
          <w:szCs w:val="20"/>
        </w:rPr>
      </w:pPr>
      <w:r>
        <w:rPr>
          <w:rFonts w:cs="Arial" w:ascii="Verdana" w:hAnsi="Verdana"/>
          <w:sz w:val="20"/>
          <w:szCs w:val="20"/>
        </w:rPr>
        <w:tab/>
        <w:tab/>
        <w:t>b) Pro případ, že nastane podstatné porušení Smlouvy ze strany Objednatele, je Zhotovitel oprávněn zvolit některý z následujících nároků:</w:t>
      </w:r>
    </w:p>
    <w:p>
      <w:pPr>
        <w:pStyle w:val="ListParagraph"/>
        <w:ind w:hanging="283" w:left="1276"/>
        <w:jc w:val="both"/>
        <w:rPr>
          <w:rFonts w:ascii="Verdana" w:hAnsi="Verdana"/>
          <w:sz w:val="20"/>
          <w:szCs w:val="20"/>
        </w:rPr>
      </w:pPr>
      <w:r>
        <w:rPr>
          <w:rFonts w:cs="Arial" w:ascii="Verdana" w:hAnsi="Verdana"/>
          <w:sz w:val="20"/>
          <w:szCs w:val="20"/>
        </w:rPr>
        <w:t xml:space="preserve">- </w:t>
        <w:tab/>
        <w:t>odstoupit od této Smlouvy;</w:t>
      </w:r>
    </w:p>
    <w:p>
      <w:pPr>
        <w:pStyle w:val="ListParagraph"/>
        <w:ind w:hanging="283" w:left="1276"/>
        <w:jc w:val="both"/>
        <w:rPr>
          <w:rFonts w:ascii="Verdana" w:hAnsi="Verdana"/>
          <w:sz w:val="20"/>
          <w:szCs w:val="20"/>
        </w:rPr>
      </w:pPr>
      <w:r>
        <w:rPr>
          <w:rFonts w:cs="Arial" w:ascii="Verdana" w:hAnsi="Verdana"/>
          <w:sz w:val="20"/>
          <w:szCs w:val="20"/>
        </w:rPr>
        <w:t xml:space="preserve">- </w:t>
        <w:tab/>
        <w:t>přerušit provádění Díla až do dne, kdy bude provedena náprava podstatného porušení ze strany Objednatele.</w:t>
      </w:r>
    </w:p>
    <w:p>
      <w:pPr>
        <w:pStyle w:val="ListParagraph"/>
        <w:ind w:hanging="283" w:left="1701"/>
        <w:jc w:val="both"/>
        <w:rPr>
          <w:rFonts w:ascii="Verdana" w:hAnsi="Verdana" w:cs="Arial"/>
          <w:sz w:val="20"/>
          <w:szCs w:val="20"/>
        </w:rPr>
      </w:pPr>
      <w:r>
        <w:rPr>
          <w:rFonts w:cs="Arial" w:ascii="Verdana" w:hAnsi="Verdana"/>
          <w:sz w:val="20"/>
          <w:szCs w:val="20"/>
        </w:rPr>
      </w:r>
    </w:p>
    <w:p>
      <w:pPr>
        <w:pStyle w:val="ListParagraph"/>
        <w:numPr>
          <w:ilvl w:val="0"/>
          <w:numId w:val="18"/>
        </w:numPr>
        <w:spacing w:lineRule="auto" w:line="240" w:before="0" w:after="0"/>
        <w:ind w:hanging="567" w:left="567"/>
        <w:contextualSpacing/>
        <w:jc w:val="both"/>
        <w:rPr>
          <w:rFonts w:ascii="Verdana" w:hAnsi="Verdana"/>
          <w:sz w:val="20"/>
          <w:szCs w:val="20"/>
        </w:rPr>
      </w:pPr>
      <w:r>
        <w:rPr>
          <w:rFonts w:cs="Arial" w:ascii="Verdana" w:hAnsi="Verdana"/>
          <w:sz w:val="20"/>
          <w:szCs w:val="20"/>
        </w:rPr>
        <w:t>Volba nároků dle čl. 8.4. písm. a) této Smlouvy závisí zcela na Objednateli. Objednatel může zvolit i více nároků, pokud to povaha jednotlivých nároků nevylučuje. Zejména je oprávněn požadovat slevu z ceny Díla spolu s nárokem na dokončení Díla v náhradní sjednané lhůtě. Uplatněním kteréhokoli z nároků dle čl. 8.4. písm. a) této Smlouvy není dotčeno právo požadovat rovněž smluvní pokutu dle této Smlouvy.</w:t>
      </w:r>
    </w:p>
    <w:p>
      <w:pPr>
        <w:pStyle w:val="ListParagraph"/>
        <w:ind w:left="567"/>
        <w:jc w:val="both"/>
        <w:rPr>
          <w:rFonts w:ascii="Verdana" w:hAnsi="Verdana" w:cs="Arial"/>
          <w:sz w:val="20"/>
          <w:szCs w:val="20"/>
        </w:rPr>
      </w:pPr>
      <w:r>
        <w:rPr>
          <w:rFonts w:cs="Arial" w:ascii="Verdana" w:hAnsi="Verdana"/>
          <w:sz w:val="20"/>
          <w:szCs w:val="20"/>
        </w:rPr>
      </w:r>
    </w:p>
    <w:p>
      <w:pPr>
        <w:pStyle w:val="ListParagraph"/>
        <w:numPr>
          <w:ilvl w:val="0"/>
          <w:numId w:val="18"/>
        </w:numPr>
        <w:spacing w:lineRule="auto" w:line="240" w:before="0" w:after="0"/>
        <w:ind w:hanging="567" w:left="567"/>
        <w:contextualSpacing/>
        <w:jc w:val="both"/>
        <w:rPr>
          <w:rFonts w:ascii="Verdana" w:hAnsi="Verdana"/>
          <w:sz w:val="20"/>
          <w:szCs w:val="20"/>
        </w:rPr>
      </w:pPr>
      <w:r>
        <w:rPr>
          <w:rFonts w:cs="Arial" w:ascii="Verdana" w:hAnsi="Verdana"/>
          <w:sz w:val="20"/>
          <w:szCs w:val="20"/>
        </w:rPr>
        <w:t>Smluvní strany mají dále právo odstoupit od této Smlouvy v případě, že Smluvní strana vstoupila do likvidace nebo proti druhé Smluvní straně bylo zahájeno insolvenční řízení za předpokladu, že šlo buď a) o dlužnický návrh, nebo b) o věřitelský insolvenční návrh, který nebyl v zákonné lhůtě odmítnut pro zjevnou bezdůvodnost či šikanózní povahu.</w:t>
      </w:r>
    </w:p>
    <w:p>
      <w:pPr>
        <w:pStyle w:val="ListParagraph"/>
        <w:ind w:left="567"/>
        <w:jc w:val="both"/>
        <w:rPr>
          <w:rFonts w:ascii="Verdana" w:hAnsi="Verdana" w:cs="Arial"/>
          <w:sz w:val="20"/>
          <w:szCs w:val="20"/>
        </w:rPr>
      </w:pPr>
      <w:r>
        <w:rPr>
          <w:rFonts w:cs="Arial" w:ascii="Verdana" w:hAnsi="Verdana"/>
          <w:sz w:val="20"/>
          <w:szCs w:val="20"/>
        </w:rPr>
      </w:r>
    </w:p>
    <w:p>
      <w:pPr>
        <w:pStyle w:val="NoSpacing"/>
        <w:jc w:val="center"/>
        <w:rPr>
          <w:rFonts w:ascii="Verdana" w:hAnsi="Verdana"/>
          <w:sz w:val="20"/>
          <w:szCs w:val="20"/>
        </w:rPr>
      </w:pPr>
      <w:r>
        <w:rPr>
          <w:rFonts w:cs="Arial" w:ascii="Verdana" w:hAnsi="Verdana"/>
          <w:b/>
          <w:sz w:val="20"/>
          <w:szCs w:val="20"/>
        </w:rPr>
        <w:t>Článek 9</w:t>
      </w:r>
    </w:p>
    <w:p>
      <w:pPr>
        <w:pStyle w:val="NoSpacing"/>
        <w:jc w:val="center"/>
        <w:rPr>
          <w:rFonts w:ascii="Verdana" w:hAnsi="Verdana"/>
          <w:sz w:val="20"/>
          <w:szCs w:val="20"/>
        </w:rPr>
      </w:pPr>
      <w:r>
        <w:rPr>
          <w:rFonts w:cs="Arial" w:ascii="Verdana" w:hAnsi="Verdana"/>
          <w:b/>
          <w:sz w:val="20"/>
          <w:szCs w:val="20"/>
        </w:rPr>
        <w:t>Ostatní ujednání</w:t>
      </w:r>
    </w:p>
    <w:p>
      <w:pPr>
        <w:pStyle w:val="NoSpacing"/>
        <w:jc w:val="center"/>
        <w:rPr>
          <w:rFonts w:ascii="Verdana" w:hAnsi="Verdana" w:cs="Arial"/>
          <w:b/>
          <w:sz w:val="20"/>
          <w:szCs w:val="20"/>
        </w:rPr>
      </w:pPr>
      <w:r>
        <w:rPr>
          <w:rFonts w:cs="Arial" w:ascii="Verdana" w:hAnsi="Verdana"/>
          <w:b/>
          <w:sz w:val="20"/>
          <w:szCs w:val="20"/>
        </w:rPr>
      </w:r>
    </w:p>
    <w:p>
      <w:pPr>
        <w:pStyle w:val="ListParagraph"/>
        <w:numPr>
          <w:ilvl w:val="0"/>
          <w:numId w:val="14"/>
        </w:numPr>
        <w:spacing w:lineRule="auto" w:line="240" w:before="0" w:after="0"/>
        <w:ind w:hanging="567" w:left="567"/>
        <w:contextualSpacing/>
        <w:jc w:val="both"/>
        <w:rPr>
          <w:rFonts w:ascii="Verdana" w:hAnsi="Verdana" w:cs="Arial"/>
          <w:sz w:val="20"/>
          <w:szCs w:val="20"/>
        </w:rPr>
      </w:pPr>
      <w:r>
        <w:rPr>
          <w:rFonts w:cs="Arial" w:ascii="Verdana" w:hAnsi="Verdana"/>
          <w:sz w:val="20"/>
          <w:szCs w:val="20"/>
        </w:rPr>
        <w:t xml:space="preserve">Ujednání této Smlouvy mají přednost před ustanovením obecně závazných právních předpisů a obchodních zvyklostí, s výjimkou případů, kdy smluvní odchylka není přípustná. </w:t>
      </w:r>
    </w:p>
    <w:p>
      <w:pPr>
        <w:pStyle w:val="ListParagraph"/>
        <w:spacing w:lineRule="auto" w:line="240" w:before="0" w:after="0"/>
        <w:ind w:left="567"/>
        <w:contextualSpacing/>
        <w:jc w:val="both"/>
        <w:rPr>
          <w:rFonts w:ascii="Verdana" w:hAnsi="Verdana" w:cs="Arial"/>
          <w:sz w:val="20"/>
          <w:szCs w:val="20"/>
        </w:rPr>
      </w:pPr>
      <w:r>
        <w:rPr>
          <w:rFonts w:cs="Arial" w:ascii="Verdana" w:hAnsi="Verdana"/>
          <w:sz w:val="20"/>
          <w:szCs w:val="20"/>
        </w:rPr>
      </w:r>
    </w:p>
    <w:p>
      <w:pPr>
        <w:pStyle w:val="ListParagraph"/>
        <w:numPr>
          <w:ilvl w:val="0"/>
          <w:numId w:val="14"/>
        </w:numPr>
        <w:spacing w:lineRule="auto" w:line="240" w:before="0" w:after="0"/>
        <w:ind w:hanging="567" w:left="567"/>
        <w:contextualSpacing/>
        <w:jc w:val="both"/>
        <w:rPr>
          <w:rFonts w:ascii="Verdana" w:hAnsi="Verdana" w:cs="Arial"/>
          <w:sz w:val="20"/>
          <w:szCs w:val="20"/>
        </w:rPr>
      </w:pPr>
      <w:r>
        <w:rPr>
          <w:rFonts w:cs="Arial" w:ascii="Verdana" w:hAnsi="Verdana"/>
          <w:sz w:val="20"/>
          <w:szCs w:val="20"/>
        </w:rPr>
        <w:t>Otázky v této Smlouvě neupravené se řídí českým právním řádem, zejména zákonem č. 89/2012 Sb. občanský zákoník, v platném a účinném znění, zejména ustanoveními § 2586 a následujícími.</w:t>
      </w:r>
    </w:p>
    <w:p>
      <w:pPr>
        <w:pStyle w:val="ListParagraph"/>
        <w:spacing w:lineRule="auto" w:line="240" w:before="0" w:after="0"/>
        <w:ind w:left="567"/>
        <w:contextualSpacing/>
        <w:jc w:val="both"/>
        <w:rPr>
          <w:rFonts w:ascii="Verdana" w:hAnsi="Verdana" w:cs="Arial"/>
          <w:sz w:val="20"/>
          <w:szCs w:val="20"/>
        </w:rPr>
      </w:pPr>
      <w:r>
        <w:rPr>
          <w:rFonts w:cs="Arial" w:ascii="Verdana" w:hAnsi="Verdana"/>
          <w:sz w:val="20"/>
          <w:szCs w:val="20"/>
        </w:rPr>
      </w:r>
    </w:p>
    <w:p>
      <w:pPr>
        <w:pStyle w:val="ListParagraph"/>
        <w:numPr>
          <w:ilvl w:val="0"/>
          <w:numId w:val="14"/>
        </w:numPr>
        <w:spacing w:lineRule="auto" w:line="240" w:before="0" w:after="0"/>
        <w:ind w:hanging="567" w:left="567"/>
        <w:contextualSpacing/>
        <w:jc w:val="both"/>
        <w:rPr>
          <w:rFonts w:ascii="Verdana" w:hAnsi="Verdana" w:cs="Arial"/>
          <w:sz w:val="20"/>
          <w:szCs w:val="20"/>
        </w:rPr>
      </w:pPr>
      <w:r>
        <w:rPr>
          <w:rFonts w:cs="Arial" w:ascii="Verdana" w:hAnsi="Verdana"/>
          <w:sz w:val="20"/>
          <w:szCs w:val="20"/>
        </w:rPr>
        <w:t xml:space="preserve">Všechna oznámení mezi Smluvními stranami, která se vztahují k této Smlouvě, nebo která mají být učiněna na základě této Smlouvy, musí být učiněna v písemné podobě a musí být druhé Smluvní straně doručena buď osobně nebo doporučeným dopisem či jinou formou registrovaného poštovního styku, a to na adresu uvedenou v záhlaví této Smlouvy, není-li v této Smlouvě uvedeno jinak. </w:t>
      </w:r>
    </w:p>
    <w:p>
      <w:pPr>
        <w:pStyle w:val="ListParagraph"/>
        <w:spacing w:lineRule="auto" w:line="240" w:before="0" w:after="0"/>
        <w:ind w:left="567"/>
        <w:contextualSpacing/>
        <w:jc w:val="both"/>
        <w:rPr>
          <w:rFonts w:cs="Arial"/>
          <w:color w:val="FF0000"/>
        </w:rPr>
      </w:pPr>
      <w:r>
        <w:rPr>
          <w:rFonts w:cs="Arial"/>
          <w:color w:val="FF0000"/>
        </w:rPr>
      </w:r>
    </w:p>
    <w:p>
      <w:pPr>
        <w:pStyle w:val="NoSpacing"/>
        <w:jc w:val="center"/>
        <w:rPr>
          <w:rFonts w:ascii="Verdana" w:hAnsi="Verdana"/>
          <w:sz w:val="20"/>
          <w:szCs w:val="20"/>
        </w:rPr>
      </w:pPr>
      <w:r>
        <w:rPr>
          <w:rFonts w:cs="Arial" w:ascii="Verdana" w:hAnsi="Verdana"/>
          <w:b/>
          <w:sz w:val="20"/>
          <w:szCs w:val="20"/>
        </w:rPr>
        <w:t>Článek 10</w:t>
      </w:r>
    </w:p>
    <w:p>
      <w:pPr>
        <w:pStyle w:val="NoSpacing"/>
        <w:jc w:val="center"/>
        <w:rPr>
          <w:rFonts w:ascii="Verdana" w:hAnsi="Verdana"/>
          <w:sz w:val="20"/>
          <w:szCs w:val="20"/>
        </w:rPr>
      </w:pPr>
      <w:r>
        <w:rPr>
          <w:rFonts w:ascii="Verdana" w:hAnsi="Verdana"/>
          <w:b/>
          <w:sz w:val="20"/>
          <w:szCs w:val="20"/>
        </w:rPr>
        <w:t>Závěrečná ustanovení</w:t>
      </w:r>
    </w:p>
    <w:p>
      <w:pPr>
        <w:pStyle w:val="ListParagraph"/>
        <w:numPr>
          <w:ilvl w:val="1"/>
          <w:numId w:val="12"/>
        </w:numPr>
        <w:tabs>
          <w:tab w:val="clear" w:pos="708"/>
          <w:tab w:val="left" w:pos="567" w:leader="none"/>
        </w:tabs>
        <w:spacing w:lineRule="auto" w:line="240" w:before="0" w:after="0"/>
        <w:ind w:hanging="567" w:left="567"/>
        <w:contextualSpacing w:val="false"/>
        <w:jc w:val="both"/>
        <w:rPr>
          <w:rFonts w:ascii="Verdana" w:hAnsi="Verdana" w:cs="Arial"/>
          <w:sz w:val="20"/>
          <w:szCs w:val="20"/>
        </w:rPr>
      </w:pPr>
      <w:r>
        <w:rPr>
          <w:rFonts w:cs="Arial" w:ascii="Verdana" w:hAnsi="Verdana"/>
          <w:sz w:val="20"/>
          <w:szCs w:val="20"/>
        </w:rPr>
        <w:t>Tato Smlouva může být měněna pouze písemnými dodatky uzavřenými v listinné podobě a opatřenými podpisy zástupců obou Smluvních stran na téže listině; Smluvní strany tímto vylučují možnost změny této Smlouvy jinou formou.</w:t>
      </w:r>
    </w:p>
    <w:p>
      <w:pPr>
        <w:pStyle w:val="ListParagraph"/>
        <w:tabs>
          <w:tab w:val="clear" w:pos="708"/>
          <w:tab w:val="left" w:pos="567" w:leader="none"/>
        </w:tabs>
        <w:spacing w:lineRule="auto" w:line="240" w:before="0" w:after="0"/>
        <w:ind w:left="567"/>
        <w:contextualSpacing w:val="false"/>
        <w:jc w:val="both"/>
        <w:rPr>
          <w:rFonts w:ascii="Verdana" w:hAnsi="Verdana" w:cs="Arial"/>
          <w:sz w:val="20"/>
          <w:szCs w:val="20"/>
        </w:rPr>
      </w:pPr>
      <w:r>
        <w:rPr>
          <w:rFonts w:cs="Arial" w:ascii="Verdana" w:hAnsi="Verdana"/>
          <w:sz w:val="20"/>
          <w:szCs w:val="20"/>
        </w:rPr>
      </w:r>
    </w:p>
    <w:p>
      <w:pPr>
        <w:pStyle w:val="ListParagraph"/>
        <w:numPr>
          <w:ilvl w:val="1"/>
          <w:numId w:val="12"/>
        </w:numPr>
        <w:tabs>
          <w:tab w:val="clear" w:pos="708"/>
          <w:tab w:val="left" w:pos="567" w:leader="none"/>
        </w:tabs>
        <w:spacing w:lineRule="auto" w:line="240" w:before="0" w:after="0"/>
        <w:ind w:hanging="567" w:left="567"/>
        <w:contextualSpacing w:val="false"/>
        <w:jc w:val="both"/>
        <w:rPr>
          <w:rFonts w:ascii="Verdana" w:hAnsi="Verdana" w:cs="Arial"/>
          <w:sz w:val="20"/>
          <w:szCs w:val="20"/>
        </w:rPr>
      </w:pPr>
      <w:r>
        <w:rPr>
          <w:rFonts w:cs="Arial" w:ascii="Verdana" w:hAnsi="Verdana"/>
          <w:sz w:val="20"/>
          <w:szCs w:val="20"/>
        </w:rPr>
        <w:t>Veškeré spory vzniklé při plnění této Smlouvy nebo v souvislosti s ní se Smluvní strany zavazují řešit nejprve smírnou cestou vzájemným jednáním. Nedojde-li ke smírnému řešení do třiceti (30) dnů od začátku jednání Smluvních stran o sporu, budou všechny spory týkající se této Smlouvy a jejího plnění projednány a s konečnou platností rozhodnuty soudem věcně a místně příslušným dle sídla Objednatele. Právní vztahy ze Smlouvy vzniklé či s ní související se řídí právním řádem České republiky.</w:t>
      </w:r>
    </w:p>
    <w:p>
      <w:pPr>
        <w:pStyle w:val="ListParagraph"/>
        <w:tabs>
          <w:tab w:val="clear" w:pos="708"/>
          <w:tab w:val="left" w:pos="567" w:leader="none"/>
        </w:tabs>
        <w:spacing w:lineRule="auto" w:line="240" w:before="0" w:after="0"/>
        <w:ind w:left="567"/>
        <w:contextualSpacing w:val="false"/>
        <w:jc w:val="both"/>
        <w:rPr>
          <w:rFonts w:ascii="Verdana" w:hAnsi="Verdana" w:cs="Arial"/>
          <w:sz w:val="20"/>
          <w:szCs w:val="20"/>
        </w:rPr>
      </w:pPr>
      <w:r>
        <w:rPr>
          <w:rFonts w:cs="Arial" w:ascii="Verdana" w:hAnsi="Verdana"/>
          <w:sz w:val="20"/>
          <w:szCs w:val="20"/>
        </w:rPr>
      </w:r>
    </w:p>
    <w:p>
      <w:pPr>
        <w:pStyle w:val="ListParagraph"/>
        <w:numPr>
          <w:ilvl w:val="1"/>
          <w:numId w:val="12"/>
        </w:numPr>
        <w:tabs>
          <w:tab w:val="clear" w:pos="708"/>
          <w:tab w:val="left" w:pos="567" w:leader="none"/>
        </w:tabs>
        <w:spacing w:lineRule="auto" w:line="240" w:before="0" w:after="0"/>
        <w:ind w:hanging="567" w:left="567"/>
        <w:contextualSpacing w:val="false"/>
        <w:jc w:val="both"/>
        <w:rPr>
          <w:rFonts w:ascii="Verdana" w:hAnsi="Verdana" w:cs="Arial"/>
          <w:sz w:val="20"/>
          <w:szCs w:val="20"/>
        </w:rPr>
      </w:pPr>
      <w:bookmarkStart w:id="9" w:name="_Ref514695027"/>
      <w:bookmarkEnd w:id="9"/>
      <w:r>
        <w:rPr>
          <w:rFonts w:cs="Arial" w:ascii="Verdana" w:hAnsi="Verdana"/>
          <w:sz w:val="20"/>
          <w:szCs w:val="20"/>
        </w:rPr>
        <w:t>Spolu s Dílem poskytuje Zhotovitel Objednateli oprávnění k užití Díla (včetně veškeré dokumentace) v neomezeném rozsahu a k veškerým účelům souvisejícím s podnikáním Objednatele, a to bez jakéhokoliv územního, časového či množstevního omezení. Objednatel je oprávněn užívat Dílo všemi způsoby, zejména provádět opravy a změny Díla v neomezeném rozsahu, a to i prostřednictvím třetích osob, jakož i právo seznámit třetí osoby s Dílem v rozsahu nezbytném pro umožnění převodu vlastnického nebo užívacího práva k Dílu. Obsahuje-li Dílo předmět chráněný právem duševního vlastnictví, poskytuje tímto Zhotovitel Objednateli nevýhradní, územně a množstevně neomezenou licenci k veškerým způsobům užití (zejména právo takový předmět chráněný právem duševního vlastnictví užít v původní nebo jiným zpracované či jinak změněné podobě, samostatně nebo v souboru anebo ve spojení s jiným předmětem či prvky a udělit jiné osobě smlouvou oprávnění k výkonu tohoto práva) a k veškerým účelům souvisejícím s podnikáním Objednatele, na dobu skutečné či předpokládané životnosti Díla nebo na dobu režimu ochrany příslušného duševního vlastnictví, podle toho, která z nich je delší. Objednatel je oprávněn poskytnout podlicenci třetí osobě bez souhlasu Zhotovitele. Objednatel není povinen tuto licenci využít. Cena za poskytnutí licence  činí 1 % z ceny Díla a je zahrnuta v ceně Díla a Zhotovitel nemá právo na její zvláštní úhradu.</w:t>
      </w:r>
    </w:p>
    <w:p>
      <w:pPr>
        <w:pStyle w:val="ListParagraph"/>
        <w:tabs>
          <w:tab w:val="clear" w:pos="708"/>
          <w:tab w:val="left" w:pos="567" w:leader="none"/>
        </w:tabs>
        <w:spacing w:lineRule="auto" w:line="240" w:before="0" w:after="0"/>
        <w:ind w:left="567"/>
        <w:contextualSpacing w:val="false"/>
        <w:jc w:val="both"/>
        <w:rPr>
          <w:rFonts w:ascii="Verdana" w:hAnsi="Verdana" w:cs="Arial"/>
          <w:sz w:val="20"/>
          <w:szCs w:val="20"/>
        </w:rPr>
      </w:pPr>
      <w:r>
        <w:rPr>
          <w:rFonts w:cs="Arial" w:ascii="Verdana" w:hAnsi="Verdana"/>
          <w:sz w:val="20"/>
          <w:szCs w:val="20"/>
        </w:rPr>
      </w:r>
    </w:p>
    <w:p>
      <w:pPr>
        <w:pStyle w:val="ListParagraph"/>
        <w:numPr>
          <w:ilvl w:val="1"/>
          <w:numId w:val="12"/>
        </w:numPr>
        <w:tabs>
          <w:tab w:val="clear" w:pos="708"/>
          <w:tab w:val="left" w:pos="567" w:leader="none"/>
        </w:tabs>
        <w:spacing w:lineRule="auto" w:line="240" w:before="0" w:after="0"/>
        <w:ind w:hanging="567" w:left="567"/>
        <w:contextualSpacing w:val="false"/>
        <w:jc w:val="both"/>
        <w:rPr>
          <w:rFonts w:ascii="Verdana" w:hAnsi="Verdana" w:cs="Arial"/>
          <w:sz w:val="20"/>
          <w:szCs w:val="20"/>
        </w:rPr>
      </w:pPr>
      <w:r>
        <w:rPr>
          <w:rFonts w:cs="Arial" w:ascii="Verdana" w:hAnsi="Verdana"/>
          <w:sz w:val="20"/>
          <w:szCs w:val="20"/>
        </w:rPr>
        <w:t>Zhotovitel prohlašuje, že provedením Díla ani jeho užíváním Objednatelem či jinými osobami nebudou porušena práva duševního vlastnictví náležející třetím osobám. V případě, že by se toto prohlášení ukázalo nepravdivým, zavazuje se Zhotovitel na své náklady vypořádat veškeré oprávněné nároky třetích osob vznesené vůči Objednateli, a to tak, aby k dalšímu porušování práv nedocházelo a aby Objednatel získal oprávnění k neomezenému užívání Díla. Pokud Zhotovitel tyto nároky ani na výzvu Objednatele nevypořádá ve lhůtě Objednatelem stanovené, je Objednatel oprávněn tyto nároky vypořádat sám a následně požadovat po Zhotoviteli uhrazení veškerých nákladů s tím spojených. Zhotovitel je v takovém případě povinen tyto náklady Objednateli uhradit; tím však není dotčen nárok Objednatele na náhradu případné škody s tím spojené.</w:t>
      </w:r>
    </w:p>
    <w:p>
      <w:pPr>
        <w:pStyle w:val="ListParagraph"/>
        <w:tabs>
          <w:tab w:val="clear" w:pos="708"/>
          <w:tab w:val="left" w:pos="567" w:leader="none"/>
        </w:tabs>
        <w:spacing w:lineRule="auto" w:line="240" w:before="0" w:after="0"/>
        <w:ind w:left="567"/>
        <w:contextualSpacing w:val="false"/>
        <w:jc w:val="both"/>
        <w:rPr>
          <w:rFonts w:ascii="Verdana" w:hAnsi="Verdana" w:cs="Arial"/>
          <w:sz w:val="20"/>
          <w:szCs w:val="20"/>
        </w:rPr>
      </w:pPr>
      <w:r>
        <w:rPr>
          <w:rFonts w:cs="Arial" w:ascii="Verdana" w:hAnsi="Verdana"/>
          <w:sz w:val="20"/>
          <w:szCs w:val="20"/>
        </w:rPr>
      </w:r>
    </w:p>
    <w:p>
      <w:pPr>
        <w:pStyle w:val="ListParagraph"/>
        <w:numPr>
          <w:ilvl w:val="1"/>
          <w:numId w:val="12"/>
        </w:numPr>
        <w:tabs>
          <w:tab w:val="clear" w:pos="708"/>
          <w:tab w:val="left" w:pos="567" w:leader="none"/>
        </w:tabs>
        <w:spacing w:lineRule="auto" w:line="240" w:before="0" w:after="0"/>
        <w:ind w:hanging="567" w:left="567"/>
        <w:contextualSpacing w:val="false"/>
        <w:jc w:val="both"/>
        <w:rPr>
          <w:rFonts w:ascii="Verdana" w:hAnsi="Verdana" w:cs="Arial"/>
          <w:sz w:val="20"/>
          <w:szCs w:val="20"/>
        </w:rPr>
      </w:pPr>
      <w:r>
        <w:rPr>
          <w:rFonts w:cs="Arial" w:ascii="Verdana" w:hAnsi="Verdana"/>
          <w:sz w:val="20"/>
          <w:szCs w:val="20"/>
        </w:rPr>
        <w:t>Zhotovitel přejímá nebezpečí změny okolností ve smyslu § 1765 zákona č. 89/2012 Sb., občanský zákoníku, v platném a účinném znění.</w:t>
      </w:r>
    </w:p>
    <w:p>
      <w:pPr>
        <w:pStyle w:val="ListParagraph"/>
        <w:tabs>
          <w:tab w:val="clear" w:pos="708"/>
          <w:tab w:val="left" w:pos="567" w:leader="none"/>
        </w:tabs>
        <w:spacing w:lineRule="auto" w:line="240" w:before="0" w:after="0"/>
        <w:ind w:left="567"/>
        <w:contextualSpacing w:val="false"/>
        <w:jc w:val="both"/>
        <w:rPr>
          <w:rFonts w:ascii="Verdana" w:hAnsi="Verdana" w:cs="Arial"/>
          <w:sz w:val="20"/>
          <w:szCs w:val="20"/>
        </w:rPr>
      </w:pPr>
      <w:r>
        <w:rPr>
          <w:rFonts w:cs="Arial" w:ascii="Verdana" w:hAnsi="Verdana"/>
          <w:sz w:val="20"/>
          <w:szCs w:val="20"/>
        </w:rPr>
      </w:r>
    </w:p>
    <w:p>
      <w:pPr>
        <w:pStyle w:val="ListParagraph"/>
        <w:numPr>
          <w:ilvl w:val="1"/>
          <w:numId w:val="12"/>
        </w:numPr>
        <w:tabs>
          <w:tab w:val="clear" w:pos="708"/>
          <w:tab w:val="left" w:pos="567" w:leader="none"/>
        </w:tabs>
        <w:spacing w:lineRule="auto" w:line="240" w:before="0" w:after="0"/>
        <w:ind w:hanging="567" w:left="567"/>
        <w:contextualSpacing w:val="false"/>
        <w:jc w:val="both"/>
        <w:rPr>
          <w:rFonts w:ascii="Verdana" w:hAnsi="Verdana"/>
          <w:sz w:val="20"/>
          <w:szCs w:val="20"/>
        </w:rPr>
      </w:pPr>
      <w:r>
        <w:rPr>
          <w:rFonts w:cs="Arial" w:ascii="Verdana" w:hAnsi="Verdana"/>
          <w:sz w:val="20"/>
          <w:szCs w:val="20"/>
        </w:rPr>
        <w:t>Ani jedna Smluvní strana není oprávněna postoupit jakékoli práva a povinnosti z této Smlouvy vyplývající na třetí osobu, bez předchozího písemného souhlasu druhé Smluvní strany. Tímto je také vyloučeno postoupení Smlouvy jako celku dle §1895 a násl., zákona č. 89/2012 Sb., občanský zákoník, v platném a účinném znění, bez předchozího písemného souhlasu druhé strany.</w:t>
      </w:r>
    </w:p>
    <w:p>
      <w:pPr>
        <w:pStyle w:val="ListParagraph"/>
        <w:tabs>
          <w:tab w:val="clear" w:pos="708"/>
          <w:tab w:val="left" w:pos="567" w:leader="none"/>
        </w:tabs>
        <w:spacing w:lineRule="auto" w:line="240" w:before="0" w:after="0"/>
        <w:ind w:left="567"/>
        <w:contextualSpacing w:val="false"/>
        <w:jc w:val="both"/>
        <w:rPr>
          <w:rFonts w:ascii="Verdana" w:hAnsi="Verdana" w:cs="Arial"/>
          <w:sz w:val="20"/>
          <w:szCs w:val="20"/>
        </w:rPr>
      </w:pPr>
      <w:r>
        <w:rPr>
          <w:rFonts w:cs="Arial" w:ascii="Verdana" w:hAnsi="Verdana"/>
          <w:sz w:val="20"/>
          <w:szCs w:val="20"/>
        </w:rPr>
      </w:r>
    </w:p>
    <w:p>
      <w:pPr>
        <w:pStyle w:val="ListParagraph"/>
        <w:numPr>
          <w:ilvl w:val="1"/>
          <w:numId w:val="12"/>
        </w:numPr>
        <w:tabs>
          <w:tab w:val="clear" w:pos="708"/>
          <w:tab w:val="left" w:pos="567" w:leader="none"/>
        </w:tabs>
        <w:spacing w:lineRule="auto" w:line="240" w:before="0" w:after="0"/>
        <w:ind w:hanging="567" w:left="567"/>
        <w:contextualSpacing w:val="false"/>
        <w:jc w:val="both"/>
        <w:rPr>
          <w:rFonts w:ascii="Verdana" w:hAnsi="Verdana" w:cs="Arial"/>
          <w:sz w:val="20"/>
          <w:szCs w:val="20"/>
        </w:rPr>
      </w:pPr>
      <w:r>
        <w:rPr>
          <w:rFonts w:cs="Arial" w:ascii="Verdana" w:hAnsi="Verdana"/>
          <w:sz w:val="20"/>
          <w:szCs w:val="20"/>
        </w:rPr>
        <w:t>V případě, že se některé ustanovení této Smlouvy ukáže být neplatným, neúčinným či nevymahatelným, nemá toto za následek neplatnost, nevymahatelnost či neúčinnost Smlouvy jako celku. V takovém případě se Smluvní strany zavazují neprodleně takové ustanovení nahradit ustanovením platným, účinným a vymahatelným, které bude svým obsahem nejbližší nahrazovanému ustanovení.</w:t>
      </w:r>
    </w:p>
    <w:p>
      <w:pPr>
        <w:pStyle w:val="ListParagraph"/>
        <w:tabs>
          <w:tab w:val="clear" w:pos="708"/>
          <w:tab w:val="left" w:pos="567" w:leader="none"/>
        </w:tabs>
        <w:spacing w:lineRule="auto" w:line="240" w:before="0" w:after="0"/>
        <w:ind w:left="567"/>
        <w:contextualSpacing w:val="false"/>
        <w:jc w:val="both"/>
        <w:rPr>
          <w:rFonts w:ascii="Verdana" w:hAnsi="Verdana" w:cs="Arial"/>
          <w:sz w:val="20"/>
          <w:szCs w:val="20"/>
        </w:rPr>
      </w:pPr>
      <w:r>
        <w:rPr>
          <w:rFonts w:cs="Arial" w:ascii="Verdana" w:hAnsi="Verdana"/>
          <w:sz w:val="20"/>
          <w:szCs w:val="20"/>
        </w:rPr>
      </w:r>
    </w:p>
    <w:p>
      <w:pPr>
        <w:pStyle w:val="ListParagraph"/>
        <w:numPr>
          <w:ilvl w:val="1"/>
          <w:numId w:val="12"/>
        </w:numPr>
        <w:tabs>
          <w:tab w:val="clear" w:pos="708"/>
          <w:tab w:val="left" w:pos="567" w:leader="none"/>
        </w:tabs>
        <w:spacing w:lineRule="auto" w:line="240" w:before="0" w:after="0"/>
        <w:ind w:hanging="567" w:left="567"/>
        <w:contextualSpacing w:val="false"/>
        <w:jc w:val="both"/>
        <w:rPr>
          <w:rFonts w:ascii="Verdana" w:hAnsi="Verdana" w:cs="Arial"/>
          <w:sz w:val="20"/>
          <w:szCs w:val="20"/>
        </w:rPr>
      </w:pPr>
      <w:r>
        <w:rPr>
          <w:rFonts w:cs="Arial" w:ascii="Verdana" w:hAnsi="Verdana"/>
          <w:sz w:val="20"/>
          <w:szCs w:val="20"/>
        </w:rPr>
        <w:t xml:space="preserve">Tato Smlouva nahrazuje veškeré předchozí písemné i ústní dohody a ujednání vztahující se k předmětu Smlouvy. </w:t>
      </w:r>
    </w:p>
    <w:p>
      <w:pPr>
        <w:pStyle w:val="ListParagraph"/>
        <w:tabs>
          <w:tab w:val="clear" w:pos="708"/>
          <w:tab w:val="left" w:pos="567" w:leader="none"/>
        </w:tabs>
        <w:spacing w:lineRule="auto" w:line="240" w:before="0" w:after="0"/>
        <w:ind w:left="567"/>
        <w:contextualSpacing w:val="false"/>
        <w:jc w:val="both"/>
        <w:rPr>
          <w:rFonts w:ascii="Verdana" w:hAnsi="Verdana" w:cs="Arial"/>
          <w:sz w:val="20"/>
          <w:szCs w:val="20"/>
        </w:rPr>
      </w:pPr>
      <w:r>
        <w:rPr>
          <w:rFonts w:cs="Arial" w:ascii="Verdana" w:hAnsi="Verdana"/>
          <w:sz w:val="20"/>
          <w:szCs w:val="20"/>
        </w:rPr>
      </w:r>
    </w:p>
    <w:p>
      <w:pPr>
        <w:pStyle w:val="ListParagraph"/>
        <w:numPr>
          <w:ilvl w:val="1"/>
          <w:numId w:val="12"/>
        </w:numPr>
        <w:tabs>
          <w:tab w:val="clear" w:pos="708"/>
          <w:tab w:val="left" w:pos="567" w:leader="none"/>
        </w:tabs>
        <w:spacing w:lineRule="auto" w:line="240" w:before="0" w:after="0"/>
        <w:ind w:hanging="567" w:left="567"/>
        <w:contextualSpacing w:val="false"/>
        <w:jc w:val="both"/>
        <w:rPr>
          <w:rFonts w:ascii="Verdana" w:hAnsi="Verdana" w:cs="Arial"/>
          <w:sz w:val="20"/>
          <w:szCs w:val="20"/>
        </w:rPr>
      </w:pPr>
      <w:r>
        <w:rPr>
          <w:rFonts w:cs="Arial" w:ascii="Verdana" w:hAnsi="Verdana"/>
          <w:sz w:val="20"/>
          <w:szCs w:val="20"/>
        </w:rPr>
        <w:t>Smluvní strany potvrzují autentičnost textu této Smlouvy o Dílo a vzájemně prohlašují, že tato byla sjednána svobodně, vážně, srozumitelně, nikoli v tísni ani za jinak nevýhodných podmínek.</w:t>
      </w:r>
    </w:p>
    <w:p>
      <w:pPr>
        <w:pStyle w:val="ListParagraph"/>
        <w:tabs>
          <w:tab w:val="clear" w:pos="708"/>
          <w:tab w:val="left" w:pos="567" w:leader="none"/>
        </w:tabs>
        <w:spacing w:lineRule="auto" w:line="240" w:before="0" w:after="0"/>
        <w:ind w:left="567"/>
        <w:contextualSpacing w:val="false"/>
        <w:jc w:val="both"/>
        <w:rPr>
          <w:rFonts w:ascii="Verdana" w:hAnsi="Verdana" w:cs="Arial"/>
          <w:sz w:val="20"/>
          <w:szCs w:val="20"/>
        </w:rPr>
      </w:pPr>
      <w:r>
        <w:rPr>
          <w:rFonts w:cs="Arial" w:ascii="Verdana" w:hAnsi="Verdana"/>
          <w:sz w:val="20"/>
          <w:szCs w:val="20"/>
        </w:rPr>
        <w:t xml:space="preserve"> </w:t>
      </w:r>
    </w:p>
    <w:p>
      <w:pPr>
        <w:pStyle w:val="ListParagraph"/>
        <w:numPr>
          <w:ilvl w:val="1"/>
          <w:numId w:val="12"/>
        </w:numPr>
        <w:tabs>
          <w:tab w:val="clear" w:pos="708"/>
          <w:tab w:val="left" w:pos="567" w:leader="none"/>
        </w:tabs>
        <w:spacing w:lineRule="auto" w:line="240" w:before="0" w:after="0"/>
        <w:ind w:hanging="567" w:left="567"/>
        <w:contextualSpacing w:val="false"/>
        <w:jc w:val="both"/>
        <w:rPr>
          <w:rFonts w:ascii="Verdana" w:hAnsi="Verdana" w:cs="Arial"/>
          <w:sz w:val="20"/>
          <w:szCs w:val="20"/>
        </w:rPr>
      </w:pPr>
      <w:r>
        <w:rPr>
          <w:rFonts w:cs="Arial" w:ascii="Verdana" w:hAnsi="Verdana"/>
          <w:sz w:val="20"/>
          <w:szCs w:val="20"/>
        </w:rPr>
        <w:t>Tato Smlouva je vyhotovena elektronicky</w:t>
      </w:r>
    </w:p>
    <w:p>
      <w:pPr>
        <w:pStyle w:val="ListParagraph"/>
        <w:tabs>
          <w:tab w:val="clear" w:pos="708"/>
          <w:tab w:val="left" w:pos="567" w:leader="none"/>
        </w:tabs>
        <w:spacing w:lineRule="auto" w:line="240" w:before="0" w:after="0"/>
        <w:ind w:left="567"/>
        <w:contextualSpacing w:val="false"/>
        <w:jc w:val="both"/>
        <w:rPr>
          <w:rFonts w:ascii="Verdana" w:hAnsi="Verdana" w:cs="Arial"/>
          <w:sz w:val="20"/>
          <w:szCs w:val="20"/>
        </w:rPr>
      </w:pPr>
      <w:r>
        <w:rPr>
          <w:rFonts w:cs="Arial" w:ascii="Verdana" w:hAnsi="Verdana"/>
          <w:sz w:val="20"/>
          <w:szCs w:val="20"/>
        </w:rPr>
        <w:t xml:space="preserve"> </w:t>
      </w:r>
    </w:p>
    <w:p>
      <w:pPr>
        <w:pStyle w:val="ListParagraph"/>
        <w:numPr>
          <w:ilvl w:val="1"/>
          <w:numId w:val="12"/>
        </w:numPr>
        <w:tabs>
          <w:tab w:val="clear" w:pos="708"/>
          <w:tab w:val="left" w:pos="567" w:leader="none"/>
        </w:tabs>
        <w:spacing w:lineRule="auto" w:line="240" w:before="0" w:after="0"/>
        <w:ind w:hanging="567" w:left="567"/>
        <w:contextualSpacing w:val="false"/>
        <w:jc w:val="both"/>
        <w:rPr>
          <w:rFonts w:ascii="Verdana" w:hAnsi="Verdana" w:cs="Arial"/>
          <w:sz w:val="20"/>
          <w:szCs w:val="20"/>
          <w:ins w:id="17" w:author="Neznámý autor" w:date="2025-04-19T15:23:00Z"/>
        </w:rPr>
      </w:pPr>
      <w:r>
        <w:rPr>
          <w:rFonts w:cs="Arial" w:ascii="Verdana" w:hAnsi="Verdana"/>
          <w:sz w:val="20"/>
          <w:szCs w:val="20"/>
        </w:rPr>
        <w:t xml:space="preserve"> </w:t>
      </w:r>
      <w:r>
        <w:rPr>
          <w:rFonts w:cs="Arial" w:ascii="Verdana" w:hAnsi="Verdana"/>
          <w:sz w:val="20"/>
          <w:szCs w:val="20"/>
        </w:rPr>
        <w:t xml:space="preserve">Nedílnou součástí této smlouvy je příloha č. 1 – garantovaná max. spotřeba chemikálií </w:t>
      </w:r>
    </w:p>
    <w:p>
      <w:pPr>
        <w:pStyle w:val="ListParagraph"/>
        <w:numPr>
          <w:ilvl w:val="0"/>
          <w:numId w:val="0"/>
        </w:numPr>
        <w:tabs>
          <w:tab w:val="clear" w:pos="708"/>
          <w:tab w:val="left" w:pos="567" w:leader="none"/>
        </w:tabs>
        <w:spacing w:lineRule="auto" w:line="240" w:before="0" w:after="0"/>
        <w:ind w:hanging="0" w:left="567"/>
        <w:contextualSpacing w:val="false"/>
        <w:jc w:val="both"/>
        <w:rPr>
          <w:rFonts w:ascii="Verdana" w:hAnsi="Verdana" w:cs="Arial"/>
          <w:sz w:val="20"/>
          <w:szCs w:val="20"/>
          <w:ins w:id="19" w:author="Neznámý autor" w:date="2025-04-19T15:23:00Z"/>
        </w:rPr>
      </w:pPr>
      <w:ins w:id="18" w:author="Neznámý autor" w:date="2025-04-19T15:23:00Z">
        <w:r>
          <w:rPr>
            <w:rFonts w:cs="Arial" w:ascii="Verdana" w:hAnsi="Verdana"/>
            <w:sz w:val="20"/>
            <w:szCs w:val="20"/>
          </w:rPr>
          <w:t xml:space="preserve"> </w:t>
        </w:r>
      </w:ins>
    </w:p>
    <w:p>
      <w:pPr>
        <w:pStyle w:val="ListParagraph"/>
        <w:numPr>
          <w:ilvl w:val="1"/>
          <w:numId w:val="12"/>
        </w:numPr>
        <w:tabs>
          <w:tab w:val="clear" w:pos="708"/>
          <w:tab w:val="left" w:pos="567" w:leader="none"/>
        </w:tabs>
        <w:spacing w:lineRule="auto" w:line="240" w:before="0" w:after="0"/>
        <w:ind w:hanging="567" w:left="567"/>
        <w:contextualSpacing w:val="false"/>
        <w:jc w:val="both"/>
        <w:rPr>
          <w:rFonts w:ascii="Verdana" w:hAnsi="Verdana" w:cs="Arial"/>
          <w:sz w:val="20"/>
          <w:szCs w:val="20"/>
        </w:rPr>
      </w:pPr>
      <w:ins w:id="20" w:author="Neznámý autor" w:date="2025-04-19T15:23:00Z">
        <w:r>
          <w:rPr>
            <w:rFonts w:cs="Arial" w:ascii="Verdana" w:hAnsi="Verdana"/>
            <w:sz w:val="20"/>
            <w:szCs w:val="20"/>
          </w:rPr>
          <w:t>Zhotovitel je povinen minimálně do konce roku 2035 poskytovat požadované informace a dokumentaci související s realizací projektu zaměstnancům nebo zmocněncům pověřených orgánů (MŽP ČR, MMR ČR, SFŽP,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ins>
    </w:p>
    <w:p>
      <w:pPr>
        <w:pStyle w:val="ListParagraph"/>
        <w:widowControl w:val="false"/>
        <w:tabs>
          <w:tab w:val="clear" w:pos="708"/>
          <w:tab w:val="left" w:pos="567" w:leader="none"/>
        </w:tabs>
        <w:spacing w:lineRule="auto" w:line="240"/>
        <w:ind w:left="567"/>
        <w:jc w:val="both"/>
        <w:rPr>
          <w:rFonts w:cs="Arial"/>
        </w:rPr>
      </w:pPr>
      <w:r>
        <w:rPr>
          <w:rFonts w:cs="Arial"/>
        </w:rPr>
      </w:r>
    </w:p>
    <w:p>
      <w:pPr>
        <w:pStyle w:val="NoSpacing"/>
        <w:rPr>
          <w:rFonts w:ascii="Verdana" w:hAnsi="Verdana" w:cs="Arial"/>
          <w:sz w:val="20"/>
          <w:szCs w:val="20"/>
        </w:rPr>
      </w:pPr>
      <w:r>
        <w:rPr>
          <w:rFonts w:cs="Arial" w:ascii="Verdana" w:hAnsi="Verdana"/>
          <w:sz w:val="20"/>
          <w:szCs w:val="20"/>
        </w:rPr>
      </w:r>
    </w:p>
    <w:p>
      <w:pPr>
        <w:pStyle w:val="NoSpacing"/>
        <w:jc w:val="both"/>
        <w:rPr>
          <w:rFonts w:ascii="Verdana" w:hAnsi="Verdana"/>
          <w:sz w:val="20"/>
          <w:szCs w:val="20"/>
        </w:rPr>
      </w:pPr>
      <w:r>
        <w:rPr>
          <w:rFonts w:eastAsia="Arial Unicode MS" w:cs="Arial" w:ascii="Verdana" w:hAnsi="Verdana"/>
          <w:color w:val="000000"/>
          <w:sz w:val="20"/>
          <w:szCs w:val="20"/>
          <w:u w:val="none" w:color="000000"/>
          <w:lang w:eastAsia="cs-CZ"/>
        </w:rPr>
        <w:t>Smluvní strany prohlašují, že si Smlouvu před jejím podpisem přečetly a je jim srozumitelná, a že jsou si vědomy právních následků plynoucích z této Smlouvy. Na důkaz toho, že se Smluvní strany dohodly na obsahu této Smlouvy tak, jak je shora uvedeno, připojují k ní své podpisy osoby oprávněné jednat jménem Smluvních stran.</w:t>
      </w:r>
    </w:p>
    <w:p>
      <w:pPr>
        <w:pStyle w:val="NoSpacing"/>
        <w:jc w:val="both"/>
        <w:rPr>
          <w:rFonts w:ascii="Verdana" w:hAnsi="Verdana"/>
          <w:sz w:val="20"/>
          <w:szCs w:val="20"/>
        </w:rPr>
      </w:pPr>
      <w:r>
        <w:rPr>
          <w:rFonts w:ascii="Verdana" w:hAnsi="Verdana"/>
          <w:sz w:val="20"/>
          <w:szCs w:val="20"/>
        </w:rPr>
      </w:r>
    </w:p>
    <w:p>
      <w:pPr>
        <w:pStyle w:val="NoSpacing"/>
        <w:rPr>
          <w:rFonts w:ascii="Verdana" w:hAnsi="Verdana" w:cs="Arial"/>
          <w:sz w:val="20"/>
          <w:szCs w:val="20"/>
        </w:rPr>
      </w:pPr>
      <w:r>
        <w:rPr>
          <w:rFonts w:cs="Arial" w:ascii="Verdana" w:hAnsi="Verdana"/>
          <w:sz w:val="20"/>
          <w:szCs w:val="20"/>
        </w:rPr>
      </w:r>
    </w:p>
    <w:p>
      <w:pPr>
        <w:pStyle w:val="NoSpacing"/>
        <w:rPr>
          <w:rFonts w:ascii="Verdana" w:hAnsi="Verdana" w:cs="Arial"/>
          <w:sz w:val="20"/>
          <w:szCs w:val="20"/>
        </w:rPr>
      </w:pPr>
      <w:r>
        <w:rPr>
          <w:rFonts w:cs="Arial" w:ascii="Verdana" w:hAnsi="Verdana"/>
          <w:sz w:val="20"/>
          <w:szCs w:val="20"/>
        </w:rPr>
      </w:r>
    </w:p>
    <w:p>
      <w:pPr>
        <w:pStyle w:val="NoSpacing"/>
        <w:rPr>
          <w:rFonts w:ascii="Verdana" w:hAnsi="Verdana" w:cs="Arial"/>
          <w:sz w:val="20"/>
          <w:szCs w:val="20"/>
        </w:rPr>
      </w:pPr>
      <w:r>
        <w:rPr>
          <w:rFonts w:cs="Arial" w:ascii="Verdana" w:hAnsi="Verdana"/>
          <w:sz w:val="20"/>
          <w:szCs w:val="20"/>
        </w:rPr>
      </w:r>
    </w:p>
    <w:p>
      <w:pPr>
        <w:pStyle w:val="NoSpacing"/>
        <w:rPr>
          <w:rFonts w:ascii="Verdana" w:hAnsi="Verdana"/>
          <w:sz w:val="20"/>
          <w:szCs w:val="20"/>
        </w:rPr>
      </w:pPr>
      <w:r>
        <w:rPr>
          <w:rFonts w:cs="Arial" w:ascii="Verdana" w:hAnsi="Verdana"/>
          <w:sz w:val="20"/>
          <w:szCs w:val="20"/>
        </w:rPr>
        <w:t>Za Objednatele:</w:t>
        <w:tab/>
        <w:tab/>
        <w:tab/>
        <w:tab/>
        <w:tab/>
        <w:t xml:space="preserve">Za Zhotovitele: </w:t>
      </w:r>
    </w:p>
    <w:p>
      <w:pPr>
        <w:pStyle w:val="NoSpacing"/>
        <w:rPr>
          <w:rFonts w:ascii="Verdana" w:hAnsi="Verdana" w:cs="Arial"/>
          <w:sz w:val="20"/>
          <w:szCs w:val="20"/>
        </w:rPr>
      </w:pPr>
      <w:r>
        <w:rPr>
          <w:rFonts w:cs="Arial" w:ascii="Verdana" w:hAnsi="Verdana"/>
          <w:sz w:val="20"/>
          <w:szCs w:val="20"/>
        </w:rPr>
      </w:r>
    </w:p>
    <w:p>
      <w:pPr>
        <w:pStyle w:val="NoSpacing"/>
        <w:rPr>
          <w:rFonts w:ascii="Verdana" w:hAnsi="Verdana" w:cs="Arial"/>
          <w:sz w:val="20"/>
          <w:szCs w:val="20"/>
        </w:rPr>
      </w:pPr>
      <w:r>
        <w:rPr>
          <w:rFonts w:cs="Arial" w:ascii="Verdana" w:hAnsi="Verdana"/>
          <w:sz w:val="20"/>
          <w:szCs w:val="20"/>
        </w:rPr>
      </w:r>
    </w:p>
    <w:p>
      <w:pPr>
        <w:pStyle w:val="Normal"/>
        <w:widowControl w:val="false"/>
        <w:tabs>
          <w:tab w:val="clear" w:pos="708"/>
          <w:tab w:val="left" w:pos="5103" w:leader="none"/>
          <w:tab w:val="right" w:pos="6271" w:leader="none"/>
          <w:tab w:val="left" w:pos="9498" w:leader="none"/>
        </w:tabs>
        <w:jc w:val="both"/>
        <w:rPr>
          <w:rFonts w:ascii="Verdana" w:hAnsi="Verdana"/>
          <w:sz w:val="20"/>
          <w:szCs w:val="20"/>
        </w:rPr>
      </w:pPr>
      <w:r>
        <w:rPr>
          <w:rFonts w:cs="Arial" w:ascii="Verdana" w:hAnsi="Verdana"/>
          <w:sz w:val="20"/>
          <w:szCs w:val="20"/>
        </w:rPr>
        <w:t>V Havířově, dne  …………</w:t>
        <w:tab/>
        <w:t>V ………………, dne  …………</w:t>
      </w:r>
    </w:p>
    <w:p>
      <w:pPr>
        <w:pStyle w:val="NoSpacing"/>
        <w:rPr>
          <w:rFonts w:ascii="Verdana" w:hAnsi="Verdana" w:cs="Arial"/>
          <w:sz w:val="20"/>
          <w:szCs w:val="20"/>
        </w:rPr>
      </w:pPr>
      <w:r>
        <w:rPr>
          <w:rFonts w:cs="Arial" w:ascii="Verdana" w:hAnsi="Verdana"/>
          <w:sz w:val="20"/>
          <w:szCs w:val="20"/>
        </w:rPr>
      </w:r>
    </w:p>
    <w:p>
      <w:pPr>
        <w:pStyle w:val="NoSpacing"/>
        <w:rPr>
          <w:rFonts w:ascii="Verdana" w:hAnsi="Verdana" w:cs="Arial"/>
          <w:sz w:val="20"/>
          <w:szCs w:val="20"/>
        </w:rPr>
      </w:pPr>
      <w:r>
        <w:rPr>
          <w:rFonts w:cs="Arial" w:ascii="Verdana" w:hAnsi="Verdana"/>
          <w:sz w:val="20"/>
          <w:szCs w:val="20"/>
        </w:rPr>
      </w:r>
    </w:p>
    <w:p>
      <w:pPr>
        <w:pStyle w:val="NoSpacing"/>
        <w:rPr>
          <w:rFonts w:ascii="Verdana" w:hAnsi="Verdana" w:cs="Arial"/>
          <w:sz w:val="20"/>
          <w:szCs w:val="20"/>
        </w:rPr>
      </w:pPr>
      <w:r>
        <w:rPr>
          <w:rFonts w:cs="Arial" w:ascii="Verdana" w:hAnsi="Verdana"/>
          <w:sz w:val="20"/>
          <w:szCs w:val="20"/>
        </w:rPr>
      </w:r>
    </w:p>
    <w:p>
      <w:pPr>
        <w:pStyle w:val="NoSpacing"/>
        <w:rPr>
          <w:rFonts w:ascii="Verdana" w:hAnsi="Verdana" w:cs="Arial"/>
          <w:sz w:val="20"/>
          <w:szCs w:val="20"/>
        </w:rPr>
      </w:pPr>
      <w:r>
        <w:rPr>
          <w:rFonts w:cs="Arial" w:ascii="Verdana" w:hAnsi="Verdana"/>
          <w:sz w:val="20"/>
          <w:szCs w:val="20"/>
        </w:rPr>
      </w:r>
    </w:p>
    <w:p>
      <w:pPr>
        <w:pStyle w:val="Normal"/>
        <w:widowControl w:val="false"/>
        <w:tabs>
          <w:tab w:val="clear" w:pos="708"/>
          <w:tab w:val="left" w:pos="5103" w:leader="none"/>
        </w:tabs>
        <w:spacing w:lineRule="auto" w:line="240" w:before="0" w:after="0"/>
        <w:jc w:val="both"/>
        <w:rPr>
          <w:rFonts w:ascii="Verdana" w:hAnsi="Verdana"/>
          <w:sz w:val="20"/>
          <w:szCs w:val="20"/>
        </w:rPr>
      </w:pPr>
      <w:r>
        <w:rPr>
          <w:rFonts w:cs="Arial" w:ascii="Verdana" w:hAnsi="Verdana"/>
          <w:sz w:val="20"/>
          <w:szCs w:val="20"/>
        </w:rPr>
        <w:t>…………………………………………</w:t>
      </w:r>
      <w:r>
        <w:rPr>
          <w:rFonts w:cs="Arial" w:ascii="Verdana" w:hAnsi="Verdana"/>
          <w:sz w:val="20"/>
          <w:szCs w:val="20"/>
        </w:rPr>
        <w:tab/>
        <w:t>…………………………………………</w:t>
      </w:r>
      <w:bookmarkEnd w:id="4"/>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08" w:top="1417" w:footer="708" w:bottom="241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Arial">
    <w:charset w:val="ee"/>
    <w:family w:val="swiss"/>
    <w:pitch w:val="variable"/>
  </w:font>
  <w:font w:name="Tahoma">
    <w:charset w:val="ee"/>
    <w:family w:val="swiss"/>
    <w:pitch w:val="variable"/>
  </w:font>
  <w:font w:name="Times New Roman">
    <w:charset w:val="ee"/>
    <w:family w:val="roman"/>
    <w:pitch w:val="variable"/>
  </w:font>
  <w:font w:name="Liberation Sans">
    <w:altName w:val="Arial"/>
    <w:charset w:val="ee"/>
    <w:family w:val="swiss"/>
    <w:pitch w:val="variable"/>
  </w:font>
  <w:font w:name="Helvetica">
    <w:altName w:val="Arial"/>
    <w:charset w:val="ee"/>
    <w:family w:val="swiss"/>
    <w:pitch w:val="variable"/>
  </w:font>
  <w:font w:name="S Patkou">
    <w:charset w:val="ee"/>
    <w:family w:val="roman"/>
    <w:pitch w:val="variable"/>
  </w:font>
  <w:font w:name="Verdana">
    <w:charset w:val="ee"/>
    <w:family w:val="swiss"/>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w:hAnsi="Arial" w:cs="Arial"/>
        <w:sz w:val="16"/>
        <w:szCs w:val="16"/>
      </w:rPr>
    </w:pPr>
    <w:r>
      <w:rPr>
        <w:rFonts w:cs="Arial" w:ascii="Arial" w:hAnsi="Arial"/>
        <w:bCs/>
        <w:sz w:val="16"/>
        <w:szCs w:val="16"/>
      </w:rPr>
      <w:fldChar w:fldCharType="begin"/>
    </w:r>
    <w:r>
      <w:rPr>
        <w:sz w:val="16"/>
        <w:szCs w:val="16"/>
        <w:bCs/>
        <w:rFonts w:cs="Arial" w:ascii="Arial" w:hAnsi="Arial"/>
      </w:rPr>
      <w:instrText xml:space="preserve"> PAGE </w:instrText>
    </w:r>
    <w:r>
      <w:rPr>
        <w:sz w:val="16"/>
        <w:szCs w:val="16"/>
        <w:bCs/>
        <w:rFonts w:cs="Arial" w:ascii="Arial" w:hAnsi="Arial"/>
      </w:rPr>
      <w:fldChar w:fldCharType="separate"/>
    </w:r>
    <w:r>
      <w:rPr>
        <w:sz w:val="16"/>
        <w:szCs w:val="16"/>
        <w:bCs/>
        <w:rFonts w:cs="Arial" w:ascii="Arial" w:hAnsi="Arial"/>
      </w:rPr>
      <w:t>1</w:t>
    </w:r>
    <w:r>
      <w:rPr>
        <w:sz w:val="16"/>
        <w:szCs w:val="16"/>
        <w:bCs/>
        <w:rFonts w:cs="Arial" w:ascii="Arial" w:hAnsi="Arial"/>
      </w:rPr>
      <w:fldChar w:fldCharType="end"/>
    </w:r>
    <w:r>
      <w:rPr>
        <w:rFonts w:cs="Arial" w:ascii="Arial" w:hAnsi="Arial"/>
        <w:bCs/>
        <w:sz w:val="16"/>
        <w:szCs w:val="16"/>
      </w:rPr>
      <w:t xml:space="preserve"> </w:t>
    </w:r>
    <w:r>
      <w:rPr>
        <w:rFonts w:cs="Arial" w:ascii="Arial" w:hAnsi="Arial"/>
        <w:sz w:val="16"/>
        <w:szCs w:val="16"/>
      </w:rPr>
      <w:t xml:space="preserve">/ </w:t>
    </w:r>
    <w:r>
      <w:rPr>
        <w:rFonts w:cs="Arial" w:ascii="Arial" w:hAnsi="Arial"/>
        <w:bCs/>
        <w:sz w:val="16"/>
        <w:szCs w:val="16"/>
      </w:rPr>
      <w:fldChar w:fldCharType="begin"/>
    </w:r>
    <w:r>
      <w:rPr>
        <w:sz w:val="16"/>
        <w:szCs w:val="16"/>
        <w:bCs/>
        <w:rFonts w:cs="Arial" w:ascii="Arial" w:hAnsi="Arial"/>
      </w:rPr>
      <w:instrText xml:space="preserve"> NUMPAGES </w:instrText>
    </w:r>
    <w:r>
      <w:rPr>
        <w:sz w:val="16"/>
        <w:szCs w:val="16"/>
        <w:bCs/>
        <w:rFonts w:cs="Arial" w:ascii="Arial" w:hAnsi="Arial"/>
      </w:rPr>
      <w:fldChar w:fldCharType="separate"/>
    </w:r>
    <w:r>
      <w:rPr>
        <w:sz w:val="16"/>
        <w:szCs w:val="16"/>
        <w:bCs/>
        <w:rFonts w:cs="Arial" w:ascii="Arial" w:hAnsi="Arial"/>
      </w:rPr>
      <w:t>17</w:t>
    </w:r>
    <w:r>
      <w:rPr>
        <w:sz w:val="16"/>
        <w:szCs w:val="16"/>
        <w:bCs/>
        <w:rFonts w:cs="Arial" w:ascii="Arial" w:hAnsi="Arial"/>
      </w:rPr>
      <w:fldChar w:fldCharType="end"/>
    </w:r>
  </w:p>
  <w:p>
    <w:pPr>
      <w:pStyle w:val="Footer"/>
      <w:jc w:val="center"/>
      <w:rPr>
        <w:rFonts w:ascii="Arial" w:hAnsi="Arial" w:cs="Arial"/>
      </w:rPr>
    </w:pPr>
    <w:r>
      <w:rPr>
        <w:rFonts w:cs="Arial" w:ascii="Arial" w:hAnsi="Arial"/>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rFonts w:ascii="Arial" w:hAnsi="Arial" w:cs="Arial"/>
        <w:sz w:val="16"/>
        <w:szCs w:val="16"/>
      </w:rPr>
    </w:pPr>
    <w:r>
      <w:rPr>
        <w:rFonts w:cs="Arial" w:ascii="Arial" w:hAnsi="Arial"/>
        <w:bCs/>
        <w:sz w:val="16"/>
        <w:szCs w:val="16"/>
      </w:rPr>
      <w:fldChar w:fldCharType="begin"/>
    </w:r>
    <w:r>
      <w:rPr>
        <w:sz w:val="16"/>
        <w:szCs w:val="16"/>
        <w:bCs/>
        <w:rFonts w:cs="Arial" w:ascii="Arial" w:hAnsi="Arial"/>
      </w:rPr>
      <w:instrText xml:space="preserve"> PAGE </w:instrText>
    </w:r>
    <w:r>
      <w:rPr>
        <w:sz w:val="16"/>
        <w:szCs w:val="16"/>
        <w:bCs/>
        <w:rFonts w:cs="Arial" w:ascii="Arial" w:hAnsi="Arial"/>
      </w:rPr>
      <w:fldChar w:fldCharType="separate"/>
    </w:r>
    <w:r>
      <w:rPr>
        <w:sz w:val="16"/>
        <w:szCs w:val="16"/>
        <w:bCs/>
        <w:rFonts w:cs="Arial" w:ascii="Arial" w:hAnsi="Arial"/>
      </w:rPr>
      <w:t>1</w:t>
    </w:r>
    <w:r>
      <w:rPr>
        <w:sz w:val="16"/>
        <w:szCs w:val="16"/>
        <w:bCs/>
        <w:rFonts w:cs="Arial" w:ascii="Arial" w:hAnsi="Arial"/>
      </w:rPr>
      <w:fldChar w:fldCharType="end"/>
    </w:r>
    <w:r>
      <w:rPr>
        <w:rFonts w:cs="Arial" w:ascii="Arial" w:hAnsi="Arial"/>
        <w:bCs/>
        <w:sz w:val="16"/>
        <w:szCs w:val="16"/>
      </w:rPr>
      <w:t xml:space="preserve"> </w:t>
    </w:r>
    <w:r>
      <w:rPr>
        <w:rFonts w:cs="Arial" w:ascii="Arial" w:hAnsi="Arial"/>
        <w:sz w:val="16"/>
        <w:szCs w:val="16"/>
      </w:rPr>
      <w:t xml:space="preserve">/ </w:t>
    </w:r>
    <w:r>
      <w:rPr>
        <w:rFonts w:cs="Arial" w:ascii="Arial" w:hAnsi="Arial"/>
        <w:bCs/>
        <w:sz w:val="16"/>
        <w:szCs w:val="16"/>
      </w:rPr>
      <w:fldChar w:fldCharType="begin"/>
    </w:r>
    <w:r>
      <w:rPr>
        <w:sz w:val="16"/>
        <w:szCs w:val="16"/>
        <w:bCs/>
        <w:rFonts w:cs="Arial" w:ascii="Arial" w:hAnsi="Arial"/>
      </w:rPr>
      <w:instrText xml:space="preserve"> NUMPAGES </w:instrText>
    </w:r>
    <w:r>
      <w:rPr>
        <w:sz w:val="16"/>
        <w:szCs w:val="16"/>
        <w:bCs/>
        <w:rFonts w:cs="Arial" w:ascii="Arial" w:hAnsi="Arial"/>
      </w:rPr>
      <w:fldChar w:fldCharType="separate"/>
    </w:r>
    <w:r>
      <w:rPr>
        <w:sz w:val="16"/>
        <w:szCs w:val="16"/>
        <w:bCs/>
        <w:rFonts w:cs="Arial" w:ascii="Arial" w:hAnsi="Arial"/>
      </w:rPr>
      <w:t>17</w:t>
    </w:r>
    <w:r>
      <w:rPr>
        <w:sz w:val="16"/>
        <w:szCs w:val="16"/>
        <w:bCs/>
        <w:rFonts w:cs="Arial" w:ascii="Arial" w:hAnsi="Arial"/>
      </w:rPr>
      <w:fldChar w:fldCharType="end"/>
    </w:r>
  </w:p>
  <w:p>
    <w:pPr>
      <w:pStyle w:val="Footer"/>
      <w:jc w:val="center"/>
      <w:rPr>
        <w:rFonts w:ascii="Arial" w:hAnsi="Arial" w:cs="Arial"/>
      </w:rPr>
    </w:pPr>
    <w:r>
      <w:rPr>
        <w:rFonts w:cs="Arial"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1065" w:leader="none"/>
        <w:tab w:val="center" w:pos="4536" w:leader="none"/>
        <w:tab w:val="right" w:pos="9072" w:leader="none"/>
      </w:tabs>
      <w:rPr>
        <w:rFonts w:ascii="Arial" w:hAnsi="Arial" w:cs="Arial"/>
      </w:rPr>
    </w:pPr>
    <w:r>
      <w:rPr>
        <w:lang w:eastAsia="cs-CZ"/>
      </w:rPr>
      <w:t xml:space="preserve">                                            </w:t>
    </w:r>
    <w:r>
      <w:rPr>
        <w:rFonts w:cs="Arial" w:ascii="Arial" w:hAnsi="Arial"/>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left" w:pos="1065" w:leader="none"/>
        <w:tab w:val="center" w:pos="4536" w:leader="none"/>
        <w:tab w:val="right" w:pos="9072" w:leader="none"/>
      </w:tabs>
      <w:rPr>
        <w:rFonts w:ascii="Arial" w:hAnsi="Arial" w:cs="Arial"/>
      </w:rPr>
    </w:pPr>
    <w:r>
      <w:rPr>
        <w:lang w:eastAsia="cs-CZ"/>
      </w:rPr>
      <w:t xml:space="preserve">                                            </w:t>
    </w:r>
    <w:r>
      <w:rPr>
        <w:rFonts w:cs="Arial" w:ascii="Arial" w:hAnsi="Arial"/>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sz w:val="20"/>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b/>
      </w:rPr>
    </w:lvl>
    <w:lvl w:ilvl="1">
      <w:start w:val="1"/>
      <w:numFmt w:val="decimal"/>
      <w:lvlText w:val="2.%2."/>
      <w:lvlJc w:val="left"/>
      <w:pPr>
        <w:tabs>
          <w:tab w:val="num" w:pos="0"/>
        </w:tabs>
        <w:ind w:left="1080" w:hanging="720"/>
      </w:pPr>
      <w:rPr>
        <w:sz w:val="20"/>
        <w:i w:val="false"/>
        <w:b w:val="false"/>
        <w:szCs w:val="22"/>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440" w:hanging="108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800" w:hanging="144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2160" w:hanging="1800"/>
      </w:pPr>
      <w:rPr/>
    </w:lvl>
    <w:lvl w:ilvl="8">
      <w:start w:val="1"/>
      <w:isLgl/>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sz w:val="20"/>
        <w:szCs w:val="20"/>
        <w:rFonts w:ascii="Verdana" w:hAnsi="Verdana" w:cs="Arial"/>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lowerLetter"/>
      <w:lvlText w:val="%1)"/>
      <w:lvlJc w:val="left"/>
      <w:pPr>
        <w:tabs>
          <w:tab w:val="num" w:pos="0"/>
        </w:tabs>
        <w:ind w:left="927" w:hanging="360"/>
      </w:pPr>
      <w:rPr>
        <w:color w:val="auto"/>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5">
    <w:lvl w:ilvl="0">
      <w:start w:val="4"/>
      <w:numFmt w:val="bullet"/>
      <w:lvlText w:val="-"/>
      <w:lvlJc w:val="left"/>
      <w:pPr>
        <w:tabs>
          <w:tab w:val="num" w:pos="0"/>
        </w:tabs>
        <w:ind w:left="1905" w:hanging="360"/>
      </w:pPr>
      <w:rPr>
        <w:rFonts w:ascii="Arial" w:hAnsi="Arial" w:cs="Arial" w:hint="default"/>
      </w:rPr>
    </w:lvl>
    <w:lvl w:ilvl="1">
      <w:start w:val="1"/>
      <w:numFmt w:val="bullet"/>
      <w:lvlText w:val="o"/>
      <w:lvlJc w:val="left"/>
      <w:pPr>
        <w:tabs>
          <w:tab w:val="num" w:pos="0"/>
        </w:tabs>
        <w:ind w:left="2625" w:hanging="360"/>
      </w:pPr>
      <w:rPr>
        <w:rFonts w:ascii="Courier New" w:hAnsi="Courier New" w:cs="Courier New" w:hint="default"/>
      </w:rPr>
    </w:lvl>
    <w:lvl w:ilvl="2">
      <w:start w:val="1"/>
      <w:numFmt w:val="bullet"/>
      <w:lvlText w:val=""/>
      <w:lvlJc w:val="left"/>
      <w:pPr>
        <w:tabs>
          <w:tab w:val="num" w:pos="0"/>
        </w:tabs>
        <w:ind w:left="3345" w:hanging="360"/>
      </w:pPr>
      <w:rPr>
        <w:rFonts w:ascii="Wingdings" w:hAnsi="Wingdings" w:cs="Wingdings" w:hint="default"/>
      </w:rPr>
    </w:lvl>
    <w:lvl w:ilvl="3">
      <w:start w:val="1"/>
      <w:numFmt w:val="bullet"/>
      <w:lvlText w:val=""/>
      <w:lvlJc w:val="left"/>
      <w:pPr>
        <w:tabs>
          <w:tab w:val="num" w:pos="0"/>
        </w:tabs>
        <w:ind w:left="4065" w:hanging="360"/>
      </w:pPr>
      <w:rPr>
        <w:rFonts w:ascii="Symbol" w:hAnsi="Symbol" w:cs="Symbol" w:hint="default"/>
      </w:rPr>
    </w:lvl>
    <w:lvl w:ilvl="4">
      <w:start w:val="1"/>
      <w:numFmt w:val="bullet"/>
      <w:lvlText w:val="o"/>
      <w:lvlJc w:val="left"/>
      <w:pPr>
        <w:tabs>
          <w:tab w:val="num" w:pos="0"/>
        </w:tabs>
        <w:ind w:left="4785" w:hanging="360"/>
      </w:pPr>
      <w:rPr>
        <w:rFonts w:ascii="Courier New" w:hAnsi="Courier New" w:cs="Courier New" w:hint="default"/>
      </w:rPr>
    </w:lvl>
    <w:lvl w:ilvl="5">
      <w:start w:val="1"/>
      <w:numFmt w:val="bullet"/>
      <w:lvlText w:val=""/>
      <w:lvlJc w:val="left"/>
      <w:pPr>
        <w:tabs>
          <w:tab w:val="num" w:pos="0"/>
        </w:tabs>
        <w:ind w:left="5505" w:hanging="360"/>
      </w:pPr>
      <w:rPr>
        <w:rFonts w:ascii="Wingdings" w:hAnsi="Wingdings" w:cs="Wingdings" w:hint="default"/>
      </w:rPr>
    </w:lvl>
    <w:lvl w:ilvl="6">
      <w:start w:val="1"/>
      <w:numFmt w:val="bullet"/>
      <w:lvlText w:val=""/>
      <w:lvlJc w:val="left"/>
      <w:pPr>
        <w:tabs>
          <w:tab w:val="num" w:pos="0"/>
        </w:tabs>
        <w:ind w:left="6225" w:hanging="360"/>
      </w:pPr>
      <w:rPr>
        <w:rFonts w:ascii="Symbol" w:hAnsi="Symbol" w:cs="Symbol" w:hint="default"/>
      </w:rPr>
    </w:lvl>
    <w:lvl w:ilvl="7">
      <w:start w:val="1"/>
      <w:numFmt w:val="bullet"/>
      <w:lvlText w:val="o"/>
      <w:lvlJc w:val="left"/>
      <w:pPr>
        <w:tabs>
          <w:tab w:val="num" w:pos="0"/>
        </w:tabs>
        <w:ind w:left="6945" w:hanging="360"/>
      </w:pPr>
      <w:rPr>
        <w:rFonts w:ascii="Courier New" w:hAnsi="Courier New" w:cs="Courier New" w:hint="default"/>
      </w:rPr>
    </w:lvl>
    <w:lvl w:ilvl="8">
      <w:start w:val="1"/>
      <w:numFmt w:val="bullet"/>
      <w:lvlText w:val=""/>
      <w:lvlJc w:val="left"/>
      <w:pPr>
        <w:tabs>
          <w:tab w:val="num" w:pos="0"/>
        </w:tabs>
        <w:ind w:left="7665" w:hanging="360"/>
      </w:pPr>
      <w:rPr>
        <w:rFonts w:ascii="Wingdings" w:hAnsi="Wingdings" w:cs="Wingdings" w:hint="default"/>
      </w:rPr>
    </w:lvl>
  </w:abstractNum>
  <w:abstractNum w:abstractNumId="6">
    <w:lvl w:ilvl="0">
      <w:start w:val="1"/>
      <w:numFmt w:val="decimal"/>
      <w:lvlText w:val="10.%1."/>
      <w:lvlJc w:val="right"/>
      <w:pPr>
        <w:tabs>
          <w:tab w:val="num" w:pos="0"/>
        </w:tabs>
        <w:ind w:left="360" w:hanging="360"/>
      </w:pPr>
      <w:rPr>
        <w:sz w:val="20"/>
        <w:szCs w:val="20"/>
      </w:rPr>
    </w:lvl>
    <w:lvl w:ilvl="1">
      <w:start w:val="1"/>
      <w:numFmt w:val="bullet"/>
      <w:lvlText w:val="-"/>
      <w:lvlJc w:val="left"/>
      <w:pPr>
        <w:tabs>
          <w:tab w:val="num" w:pos="0"/>
        </w:tabs>
        <w:ind w:left="1440" w:hanging="360"/>
      </w:pPr>
      <w:rPr>
        <w:rFonts w:ascii="Arial" w:hAnsi="Arial" w:cs="Arial" w:hint="default"/>
      </w:rPr>
    </w:lvl>
    <w:lvl w:ilvl="2">
      <w:start w:val="1"/>
      <w:numFmt w:val="lowerRoman"/>
      <w:lvlText w:val="%3."/>
      <w:lvlJc w:val="right"/>
      <w:pPr>
        <w:tabs>
          <w:tab w:val="num" w:pos="0"/>
        </w:tabs>
        <w:ind w:left="2160" w:hanging="180"/>
      </w:pPr>
      <w:rPr/>
    </w:lvl>
    <w:lvl w:ilvl="3">
      <w:start w:val="11"/>
      <w:numFmt w:val="decimal"/>
      <w:lvlText w:val="%4."/>
      <w:lvlJc w:val="left"/>
      <w:pPr>
        <w:tabs>
          <w:tab w:val="num" w:pos="0"/>
        </w:tabs>
        <w:ind w:left="3195" w:hanging="360"/>
      </w:pPr>
      <w:rPr/>
    </w:lvl>
    <w:lvl w:ilvl="4">
      <w:start w:val="1"/>
      <w:numFmt w:val="lowerLetter"/>
      <w:lvlText w:val="%5)"/>
      <w:lvlJc w:val="left"/>
      <w:pPr>
        <w:tabs>
          <w:tab w:val="num" w:pos="0"/>
        </w:tabs>
        <w:ind w:left="107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3"/>
      <w:numFmt w:val="decimal"/>
      <w:lvlText w:val="%1."/>
      <w:lvlJc w:val="left"/>
      <w:pPr>
        <w:tabs>
          <w:tab w:val="num" w:pos="0"/>
        </w:tabs>
        <w:ind w:left="360" w:hanging="36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10">
    <w:lvl w:ilvl="0">
      <w:start w:val="4"/>
      <w:numFmt w:val="decimal"/>
      <w:lvlText w:val="%1."/>
      <w:lvlJc w:val="left"/>
      <w:pPr>
        <w:tabs>
          <w:tab w:val="num" w:pos="0"/>
        </w:tabs>
        <w:ind w:left="360" w:hanging="36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11">
    <w:lvl w:ilvl="0">
      <w:start w:val="5"/>
      <w:numFmt w:val="decimal"/>
      <w:lvlText w:val="%1."/>
      <w:lvlJc w:val="left"/>
      <w:pPr>
        <w:tabs>
          <w:tab w:val="num" w:pos="0"/>
        </w:tabs>
        <w:ind w:left="360" w:hanging="360"/>
      </w:pPr>
      <w:rPr/>
    </w:lvl>
    <w:lvl w:ilvl="1">
      <w:start w:val="1"/>
      <w:numFmt w:val="decimal"/>
      <w:lvlText w:val="5.%2."/>
      <w:lvlJc w:val="left"/>
      <w:pPr>
        <w:tabs>
          <w:tab w:val="num" w:pos="0"/>
        </w:tabs>
        <w:ind w:left="1080" w:hanging="720"/>
      </w:pPr>
      <w:rPr>
        <w:i w:val="false"/>
        <w:b w:val="false"/>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4680" w:hanging="1800"/>
      </w:pPr>
      <w:rPr/>
    </w:lvl>
  </w:abstractNum>
  <w:abstractNum w:abstractNumId="12">
    <w:lvl w:ilvl="0">
      <w:start w:val="6"/>
      <w:numFmt w:val="decimal"/>
      <w:lvlText w:val="%1."/>
      <w:lvlJc w:val="left"/>
      <w:pPr>
        <w:tabs>
          <w:tab w:val="num" w:pos="0"/>
        </w:tabs>
        <w:ind w:left="360" w:hanging="360"/>
      </w:pPr>
      <w:rPr/>
    </w:lvl>
    <w:lvl w:ilvl="1">
      <w:start w:val="1"/>
      <w:numFmt w:val="decimal"/>
      <w:lvlText w:val="10.%2."/>
      <w:lvlJc w:val="left"/>
      <w:pPr>
        <w:tabs>
          <w:tab w:val="num" w:pos="0"/>
        </w:tabs>
        <w:ind w:left="1080" w:hanging="720"/>
      </w:pPr>
      <w:rPr>
        <w:sz w:val="20"/>
        <w:i w:val="false"/>
        <w:b w:val="false"/>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4680" w:hanging="1800"/>
      </w:pPr>
      <w:rPr/>
    </w:lvl>
  </w:abstractNum>
  <w:abstractNum w:abstractNumId="13">
    <w:lvl w:ilvl="0">
      <w:start w:val="1"/>
      <w:numFmt w:val="lowerLetter"/>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14">
    <w:lvl w:ilvl="0">
      <w:start w:val="1"/>
      <w:numFmt w:val="decimal"/>
      <w:lvlText w:val="9.%1."/>
      <w:lvlJc w:val="left"/>
      <w:pPr>
        <w:tabs>
          <w:tab w:val="num" w:pos="0"/>
        </w:tabs>
        <w:ind w:left="644" w:hanging="360"/>
      </w:pPr>
      <w:rPr>
        <w:i w:val="false"/>
        <w:b w:val="false"/>
      </w:rPr>
    </w:lvl>
    <w:lvl w:ilvl="1">
      <w:start w:val="1"/>
      <w:numFmt w:val="lowerLetter"/>
      <w:lvlText w:val="%2."/>
      <w:lvlJc w:val="left"/>
      <w:pPr>
        <w:tabs>
          <w:tab w:val="num" w:pos="0"/>
        </w:tabs>
        <w:ind w:left="1298" w:hanging="360"/>
      </w:pPr>
      <w:rPr/>
    </w:lvl>
    <w:lvl w:ilvl="2">
      <w:start w:val="1"/>
      <w:numFmt w:val="lowerRoman"/>
      <w:lvlText w:val="%3."/>
      <w:lvlJc w:val="right"/>
      <w:pPr>
        <w:tabs>
          <w:tab w:val="num" w:pos="0"/>
        </w:tabs>
        <w:ind w:left="2018" w:hanging="180"/>
      </w:pPr>
      <w:rPr/>
    </w:lvl>
    <w:lvl w:ilvl="3">
      <w:start w:val="1"/>
      <w:numFmt w:val="decimal"/>
      <w:lvlText w:val="%4."/>
      <w:lvlJc w:val="left"/>
      <w:pPr>
        <w:tabs>
          <w:tab w:val="num" w:pos="0"/>
        </w:tabs>
        <w:ind w:left="2738" w:hanging="360"/>
      </w:pPr>
      <w:rPr/>
    </w:lvl>
    <w:lvl w:ilvl="4">
      <w:start w:val="1"/>
      <w:numFmt w:val="lowerLetter"/>
      <w:lvlText w:val="%5."/>
      <w:lvlJc w:val="left"/>
      <w:pPr>
        <w:tabs>
          <w:tab w:val="num" w:pos="0"/>
        </w:tabs>
        <w:ind w:left="3458" w:hanging="360"/>
      </w:pPr>
      <w:rPr/>
    </w:lvl>
    <w:lvl w:ilvl="5">
      <w:start w:val="1"/>
      <w:numFmt w:val="lowerRoman"/>
      <w:lvlText w:val="%6."/>
      <w:lvlJc w:val="right"/>
      <w:pPr>
        <w:tabs>
          <w:tab w:val="num" w:pos="0"/>
        </w:tabs>
        <w:ind w:left="4178" w:hanging="180"/>
      </w:pPr>
      <w:rPr/>
    </w:lvl>
    <w:lvl w:ilvl="6">
      <w:start w:val="1"/>
      <w:numFmt w:val="decimal"/>
      <w:lvlText w:val="%7."/>
      <w:lvlJc w:val="left"/>
      <w:pPr>
        <w:tabs>
          <w:tab w:val="num" w:pos="0"/>
        </w:tabs>
        <w:ind w:left="4898" w:hanging="360"/>
      </w:pPr>
      <w:rPr/>
    </w:lvl>
    <w:lvl w:ilvl="7">
      <w:start w:val="1"/>
      <w:numFmt w:val="lowerLetter"/>
      <w:lvlText w:val="%8."/>
      <w:lvlJc w:val="left"/>
      <w:pPr>
        <w:tabs>
          <w:tab w:val="num" w:pos="0"/>
        </w:tabs>
        <w:ind w:left="5618" w:hanging="360"/>
      </w:pPr>
      <w:rPr/>
    </w:lvl>
    <w:lvl w:ilvl="8">
      <w:start w:val="1"/>
      <w:numFmt w:val="lowerRoman"/>
      <w:lvlText w:val="%9."/>
      <w:lvlJc w:val="right"/>
      <w:pPr>
        <w:tabs>
          <w:tab w:val="num" w:pos="0"/>
        </w:tabs>
        <w:ind w:left="6338" w:hanging="180"/>
      </w:pPr>
      <w:rPr/>
    </w:lvl>
  </w:abstractNum>
  <w:abstractNum w:abstractNumId="15">
    <w:lvl w:ilvl="0">
      <w:start w:val="1"/>
      <w:numFmt w:val="decimal"/>
      <w:lvlText w:val="%1."/>
      <w:lvlJc w:val="left"/>
      <w:pPr>
        <w:tabs>
          <w:tab w:val="num" w:pos="0"/>
        </w:tabs>
        <w:ind w:left="720" w:hanging="360"/>
      </w:pPr>
      <w:rPr>
        <w:b/>
      </w:rPr>
    </w:lvl>
    <w:lvl w:ilvl="1">
      <w:start w:val="1"/>
      <w:numFmt w:val="decimal"/>
      <w:lvlText w:val="6.%2."/>
      <w:lvlJc w:val="left"/>
      <w:pPr>
        <w:tabs>
          <w:tab w:val="num" w:pos="0"/>
        </w:tabs>
        <w:ind w:left="720" w:hanging="720"/>
      </w:pPr>
      <w:rPr>
        <w:sz w:val="20"/>
        <w:i w:val="false"/>
        <w:b w:val="false"/>
        <w:szCs w:val="20"/>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440" w:hanging="108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800" w:hanging="144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2160" w:hanging="1800"/>
      </w:pPr>
      <w:rPr/>
    </w:lvl>
    <w:lvl w:ilvl="8">
      <w:start w:val="1"/>
      <w:isLgl/>
      <w:numFmt w:val="decimal"/>
      <w:lvlText w:val="%1.%2.%3.%4.%5.%6.%7.%8.%9."/>
      <w:lvlJc w:val="left"/>
      <w:pPr>
        <w:tabs>
          <w:tab w:val="num" w:pos="0"/>
        </w:tabs>
        <w:ind w:left="2160" w:hanging="1800"/>
      </w:pPr>
      <w:rPr/>
    </w:lvl>
  </w:abstractNum>
  <w:abstractNum w:abstractNumId="16">
    <w:lvl w:ilvl="0">
      <w:start w:val="1"/>
      <w:numFmt w:val="decimal"/>
      <w:lvlText w:val="%1."/>
      <w:lvlJc w:val="left"/>
      <w:pPr>
        <w:tabs>
          <w:tab w:val="num" w:pos="0"/>
        </w:tabs>
        <w:ind w:left="720" w:hanging="360"/>
      </w:pPr>
      <w:rPr>
        <w:b/>
      </w:rPr>
    </w:lvl>
    <w:lvl w:ilvl="1">
      <w:start w:val="1"/>
      <w:numFmt w:val="decimal"/>
      <w:lvlText w:val="7.%2."/>
      <w:lvlJc w:val="left"/>
      <w:pPr>
        <w:tabs>
          <w:tab w:val="num" w:pos="0"/>
        </w:tabs>
        <w:ind w:left="1080" w:hanging="720"/>
      </w:pPr>
      <w:rPr>
        <w:sz w:val="20"/>
        <w:i w:val="false"/>
        <w:b w:val="false"/>
        <w:szCs w:val="20"/>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440" w:hanging="108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800" w:hanging="144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2160" w:hanging="1800"/>
      </w:pPr>
      <w:rPr/>
    </w:lvl>
    <w:lvl w:ilvl="8">
      <w:start w:val="1"/>
      <w:isLgl/>
      <w:numFmt w:val="decimal"/>
      <w:lvlText w:val="%1.%2.%3.%4.%5.%6.%7.%8.%9."/>
      <w:lvlJc w:val="left"/>
      <w:pPr>
        <w:tabs>
          <w:tab w:val="num" w:pos="0"/>
        </w:tabs>
        <w:ind w:left="2160" w:hanging="1800"/>
      </w:pPr>
      <w:rPr/>
    </w:lvl>
  </w:abstractNum>
  <w:abstractNum w:abstractNumId="17">
    <w:lvl w:ilvl="0">
      <w:start w:val="5"/>
      <w:numFmt w:val="decimal"/>
      <w:lvlText w:val="%1."/>
      <w:lvlJc w:val="left"/>
      <w:pPr>
        <w:tabs>
          <w:tab w:val="num" w:pos="0"/>
        </w:tabs>
        <w:ind w:left="360" w:hanging="360"/>
      </w:pPr>
      <w:rPr/>
    </w:lvl>
    <w:lvl w:ilvl="1">
      <w:start w:val="1"/>
      <w:numFmt w:val="decimal"/>
      <w:lvlText w:val="8.%2."/>
      <w:lvlJc w:val="left"/>
      <w:pPr>
        <w:tabs>
          <w:tab w:val="num" w:pos="0"/>
        </w:tabs>
        <w:ind w:left="1080" w:hanging="720"/>
      </w:pPr>
      <w:rPr>
        <w:i w:val="false"/>
        <w:b w:val="false"/>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4680" w:hanging="1800"/>
      </w:pPr>
      <w:rPr/>
    </w:lvl>
  </w:abstractNum>
  <w:abstractNum w:abstractNumId="18">
    <w:lvl w:ilvl="0">
      <w:start w:val="4"/>
      <w:numFmt w:val="decimal"/>
      <w:lvlText w:val="8.%1."/>
      <w:lvlJc w:val="left"/>
      <w:pPr>
        <w:tabs>
          <w:tab w:val="num" w:pos="0"/>
        </w:tabs>
        <w:ind w:left="720" w:hanging="360"/>
      </w:pPr>
      <w:rPr>
        <w:i w:val="false"/>
        <w:b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5"/>
      <w:numFmt w:val="decimal"/>
      <w:lvlText w:val="%1."/>
      <w:lvlJc w:val="left"/>
      <w:pPr>
        <w:tabs>
          <w:tab w:val="num" w:pos="0"/>
        </w:tabs>
        <w:ind w:left="360" w:hanging="360"/>
      </w:pPr>
      <w:rPr/>
    </w:lvl>
    <w:lvl w:ilvl="1">
      <w:start w:val="7"/>
      <w:numFmt w:val="decimal"/>
      <w:lvlText w:val="5.%2."/>
      <w:lvlJc w:val="left"/>
      <w:pPr>
        <w:tabs>
          <w:tab w:val="num" w:pos="0"/>
        </w:tabs>
        <w:ind w:left="1080" w:hanging="720"/>
      </w:pPr>
      <w:rPr>
        <w:i w:val="false"/>
        <w:b w:val="false"/>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600" w:hanging="144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4680" w:hanging="1800"/>
      </w:pPr>
      <w:rPr/>
    </w:lvl>
  </w:abstractNum>
  <w:abstractNum w:abstractNumId="20">
    <w:lvl w:ilvl="0">
      <w:start w:val="1"/>
      <w:numFmt w:val="decimal"/>
      <w:lvlText w:val="%1."/>
      <w:lvlJc w:val="left"/>
      <w:pPr>
        <w:tabs>
          <w:tab w:val="num" w:pos="0"/>
        </w:tabs>
        <w:ind w:left="720" w:hanging="360"/>
      </w:pPr>
      <w:rPr/>
    </w:lvl>
    <w:lvl w:ilvl="1">
      <w:start w:val="3"/>
      <w:isLgl/>
      <w:numFmt w:val="decimal"/>
      <w:lvlText w:val="%1.%2."/>
      <w:lvlJc w:val="left"/>
      <w:pPr>
        <w:tabs>
          <w:tab w:val="num" w:pos="0"/>
        </w:tabs>
        <w:ind w:left="927" w:hanging="360"/>
      </w:pPr>
      <w:rPr/>
    </w:lvl>
    <w:lvl w:ilvl="2">
      <w:start w:val="1"/>
      <w:isLgl/>
      <w:numFmt w:val="decimal"/>
      <w:lvlText w:val="%1.%2.%3."/>
      <w:lvlJc w:val="left"/>
      <w:pPr>
        <w:tabs>
          <w:tab w:val="num" w:pos="0"/>
        </w:tabs>
        <w:ind w:left="1494" w:hanging="720"/>
      </w:pPr>
      <w:rPr/>
    </w:lvl>
    <w:lvl w:ilvl="3">
      <w:start w:val="1"/>
      <w:isLgl/>
      <w:numFmt w:val="decimal"/>
      <w:lvlText w:val="%1.%2.%3.%4."/>
      <w:lvlJc w:val="left"/>
      <w:pPr>
        <w:tabs>
          <w:tab w:val="num" w:pos="0"/>
        </w:tabs>
        <w:ind w:left="1701" w:hanging="720"/>
      </w:pPr>
      <w:rPr/>
    </w:lvl>
    <w:lvl w:ilvl="4">
      <w:start w:val="1"/>
      <w:isLgl/>
      <w:numFmt w:val="decimal"/>
      <w:lvlText w:val="%1.%2.%3.%4.%5."/>
      <w:lvlJc w:val="left"/>
      <w:pPr>
        <w:tabs>
          <w:tab w:val="num" w:pos="0"/>
        </w:tabs>
        <w:ind w:left="2268" w:hanging="1080"/>
      </w:pPr>
      <w:rPr/>
    </w:lvl>
    <w:lvl w:ilvl="5">
      <w:start w:val="1"/>
      <w:isLgl/>
      <w:numFmt w:val="decimal"/>
      <w:lvlText w:val="%1.%2.%3.%4.%5.%6."/>
      <w:lvlJc w:val="left"/>
      <w:pPr>
        <w:tabs>
          <w:tab w:val="num" w:pos="0"/>
        </w:tabs>
        <w:ind w:left="2475" w:hanging="1080"/>
      </w:pPr>
      <w:rPr/>
    </w:lvl>
    <w:lvl w:ilvl="6">
      <w:start w:val="1"/>
      <w:isLgl/>
      <w:numFmt w:val="decimal"/>
      <w:lvlText w:val="%1.%2.%3.%4.%5.%6.%7."/>
      <w:lvlJc w:val="left"/>
      <w:pPr>
        <w:tabs>
          <w:tab w:val="num" w:pos="0"/>
        </w:tabs>
        <w:ind w:left="3042" w:hanging="1440"/>
      </w:pPr>
      <w:rPr/>
    </w:lvl>
    <w:lvl w:ilvl="7">
      <w:start w:val="1"/>
      <w:isLgl/>
      <w:numFmt w:val="decimal"/>
      <w:lvlText w:val="%1.%2.%3.%4.%5.%6.%7.%8."/>
      <w:lvlJc w:val="left"/>
      <w:pPr>
        <w:tabs>
          <w:tab w:val="num" w:pos="0"/>
        </w:tabs>
        <w:ind w:left="3249" w:hanging="1440"/>
      </w:pPr>
      <w:rPr/>
    </w:lvl>
    <w:lvl w:ilvl="8">
      <w:start w:val="1"/>
      <w:isLgl/>
      <w:numFmt w:val="decimal"/>
      <w:lvlText w:val="%1.%2.%3.%4.%5.%6.%7.%8.%9."/>
      <w:lvlJc w:val="left"/>
      <w:pPr>
        <w:tabs>
          <w:tab w:val="num" w:pos="0"/>
        </w:tabs>
        <w:ind w:left="3816" w:hanging="1800"/>
      </w:pPr>
      <w:rPr/>
    </w:lvl>
  </w:abstractNum>
  <w:abstractNum w:abstractNumId="21">
    <w:lvl w:ilvl="0">
      <w:start w:val="7"/>
      <w:numFmt w:val="decimal"/>
      <w:lvlText w:val="%1."/>
      <w:lvlJc w:val="left"/>
      <w:pPr>
        <w:tabs>
          <w:tab w:val="num" w:pos="0"/>
        </w:tabs>
        <w:ind w:left="480" w:hanging="480"/>
      </w:pPr>
      <w:rPr/>
    </w:lvl>
    <w:lvl w:ilvl="1">
      <w:start w:val="24"/>
      <w:numFmt w:val="decimal"/>
      <w:lvlText w:val="%1.%2."/>
      <w:lvlJc w:val="left"/>
      <w:pPr>
        <w:tabs>
          <w:tab w:val="num" w:pos="0"/>
        </w:tabs>
        <w:ind w:left="720" w:hanging="720"/>
      </w:pPr>
      <w:rPr>
        <w:sz w:val="20"/>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22">
    <w:lvl w:ilvl="0">
      <w:start w:val="1"/>
      <w:numFmt w:val="lowerLetter"/>
      <w:lvlText w:val="%1)"/>
      <w:lvlJc w:val="left"/>
      <w:pPr>
        <w:tabs>
          <w:tab w:val="num" w:pos="0"/>
        </w:tabs>
        <w:ind w:left="927" w:hanging="360"/>
      </w:pPr>
      <w:rPr>
        <w:color w:val="auto"/>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3">
    <w:lvl w:ilvl="0">
      <w:start w:val="1"/>
      <w:numFmt w:val="lowerLetter"/>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revisionView w:insDel="0" w:formatting="0"/>
  <w:trackRevisions/>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2a2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Heading2">
    <w:name w:val="heading 2"/>
    <w:basedOn w:val="Normal"/>
    <w:next w:val="Normal"/>
    <w:link w:val="Nadpis2Char"/>
    <w:uiPriority w:val="9"/>
    <w:unhideWhenUsed/>
    <w:qFormat/>
    <w:rsid w:val="00702a27"/>
    <w:pPr>
      <w:keepNext w:val="true"/>
      <w:keepLines/>
      <w:spacing w:lineRule="auto" w:line="240" w:before="200" w:after="0"/>
      <w:outlineLvl w:val="1"/>
    </w:pPr>
    <w:rPr>
      <w:rFonts w:ascii="Cambria" w:hAnsi="Cambria" w:eastAsia="" w:cs="" w:asciiTheme="majorHAnsi" w:cstheme="majorBidi" w:eastAsiaTheme="majorEastAsia" w:hAnsiTheme="majorHAnsi"/>
      <w:b/>
      <w:bCs/>
      <w:color w:themeColor="accent1" w:val="4F81BD"/>
      <w:sz w:val="26"/>
      <w:szCs w:val="26"/>
      <w:u w:val="none" w:color="000000"/>
      <w:lang w:eastAsia="cs-CZ"/>
    </w:rPr>
  </w:style>
  <w:style w:type="paragraph" w:styleId="Heading3">
    <w:name w:val="heading 3"/>
    <w:basedOn w:val="Normal"/>
    <w:next w:val="Normal"/>
    <w:link w:val="Nadpis3Char"/>
    <w:uiPriority w:val="9"/>
    <w:semiHidden/>
    <w:unhideWhenUsed/>
    <w:qFormat/>
    <w:rsid w:val="00702a27"/>
    <w:pPr>
      <w:keepNext w:val="true"/>
      <w:keepLines/>
      <w:spacing w:lineRule="auto" w:line="240" w:before="200" w:after="0"/>
      <w:outlineLvl w:val="2"/>
    </w:pPr>
    <w:rPr>
      <w:rFonts w:ascii="Cambria" w:hAnsi="Cambria" w:eastAsia="" w:cs="" w:asciiTheme="majorHAnsi" w:cstheme="majorBidi" w:eastAsiaTheme="majorEastAsia" w:hAnsiTheme="majorHAnsi"/>
      <w:b/>
      <w:bCs/>
      <w:color w:themeColor="accent1" w:val="4F81BD"/>
      <w:sz w:val="20"/>
      <w:szCs w:val="20"/>
      <w:u w:val="none" w:color="000000"/>
      <w:lang w:eastAsia="cs-CZ"/>
    </w:rPr>
  </w:style>
  <w:style w:type="paragraph" w:styleId="Heading4">
    <w:name w:val="heading 4"/>
    <w:basedOn w:val="Normal"/>
    <w:next w:val="Normal"/>
    <w:link w:val="Nadpis4Char"/>
    <w:uiPriority w:val="9"/>
    <w:semiHidden/>
    <w:unhideWhenUsed/>
    <w:qFormat/>
    <w:rsid w:val="00702a27"/>
    <w:pPr>
      <w:keepNext w:val="true"/>
      <w:keepLines/>
      <w:spacing w:lineRule="auto" w:line="240" w:before="200" w:after="0"/>
      <w:outlineLvl w:val="3"/>
    </w:pPr>
    <w:rPr>
      <w:rFonts w:ascii="Cambria" w:hAnsi="Cambria" w:eastAsia="" w:cs="" w:asciiTheme="majorHAnsi" w:cstheme="majorBidi" w:eastAsiaTheme="majorEastAsia" w:hAnsiTheme="majorHAnsi"/>
      <w:b/>
      <w:bCs/>
      <w:i/>
      <w:iCs/>
      <w:color w:themeColor="accent1" w:val="4F81BD"/>
      <w:sz w:val="20"/>
      <w:szCs w:val="20"/>
      <w:u w:val="none" w:color="000000"/>
      <w:lang w:eastAsia="cs-CZ"/>
    </w:rPr>
  </w:style>
  <w:style w:type="paragraph" w:styleId="Heading5">
    <w:name w:val="heading 5"/>
    <w:basedOn w:val="Normal"/>
    <w:next w:val="Normal"/>
    <w:link w:val="Nadpis5Char"/>
    <w:uiPriority w:val="9"/>
    <w:semiHidden/>
    <w:unhideWhenUsed/>
    <w:qFormat/>
    <w:rsid w:val="00702a27"/>
    <w:pPr>
      <w:keepNext w:val="true"/>
      <w:keepLines/>
      <w:spacing w:lineRule="auto" w:line="240" w:before="200" w:after="0"/>
      <w:outlineLvl w:val="4"/>
    </w:pPr>
    <w:rPr>
      <w:rFonts w:ascii="Cambria" w:hAnsi="Cambria" w:eastAsia="" w:cs="" w:asciiTheme="majorHAnsi" w:cstheme="majorBidi" w:eastAsiaTheme="majorEastAsia" w:hAnsiTheme="majorHAnsi"/>
      <w:color w:themeColor="accent1" w:themeShade="7f" w:val="243F60"/>
      <w:sz w:val="20"/>
      <w:szCs w:val="20"/>
      <w:u w:val="none" w:color="000000"/>
      <w:lang w:eastAsia="cs-CZ"/>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uiPriority w:val="9"/>
    <w:qFormat/>
    <w:rsid w:val="00702a27"/>
    <w:rPr>
      <w:rFonts w:ascii="Cambria" w:hAnsi="Cambria" w:eastAsia="" w:cs="" w:asciiTheme="majorHAnsi" w:cstheme="majorBidi" w:eastAsiaTheme="majorEastAsia" w:hAnsiTheme="majorHAnsi"/>
      <w:b/>
      <w:bCs/>
      <w:color w:themeColor="accent1" w:val="4F81BD"/>
      <w:sz w:val="26"/>
      <w:szCs w:val="26"/>
      <w:u w:val="none" w:color="000000"/>
      <w:lang w:eastAsia="cs-CZ"/>
    </w:rPr>
  </w:style>
  <w:style w:type="character" w:styleId="Nadpis3Char" w:customStyle="1">
    <w:name w:val="Nadpis 3 Char"/>
    <w:basedOn w:val="DefaultParagraphFont"/>
    <w:uiPriority w:val="9"/>
    <w:semiHidden/>
    <w:qFormat/>
    <w:rsid w:val="00702a27"/>
    <w:rPr>
      <w:rFonts w:ascii="Cambria" w:hAnsi="Cambria" w:eastAsia="" w:cs="" w:asciiTheme="majorHAnsi" w:cstheme="majorBidi" w:eastAsiaTheme="majorEastAsia" w:hAnsiTheme="majorHAnsi"/>
      <w:b/>
      <w:bCs/>
      <w:color w:themeColor="accent1" w:val="4F81BD"/>
      <w:sz w:val="20"/>
      <w:szCs w:val="20"/>
      <w:u w:val="none" w:color="000000"/>
      <w:lang w:eastAsia="cs-CZ"/>
    </w:rPr>
  </w:style>
  <w:style w:type="character" w:styleId="Nadpis4Char" w:customStyle="1">
    <w:name w:val="Nadpis 4 Char"/>
    <w:basedOn w:val="DefaultParagraphFont"/>
    <w:uiPriority w:val="9"/>
    <w:semiHidden/>
    <w:qFormat/>
    <w:rsid w:val="00702a27"/>
    <w:rPr>
      <w:rFonts w:ascii="Cambria" w:hAnsi="Cambria" w:eastAsia="" w:cs="" w:asciiTheme="majorHAnsi" w:cstheme="majorBidi" w:eastAsiaTheme="majorEastAsia" w:hAnsiTheme="majorHAnsi"/>
      <w:b/>
      <w:bCs/>
      <w:i/>
      <w:iCs/>
      <w:color w:themeColor="accent1" w:val="4F81BD"/>
      <w:sz w:val="20"/>
      <w:szCs w:val="20"/>
      <w:u w:val="none" w:color="000000"/>
      <w:lang w:eastAsia="cs-CZ"/>
    </w:rPr>
  </w:style>
  <w:style w:type="character" w:styleId="Nadpis5Char" w:customStyle="1">
    <w:name w:val="Nadpis 5 Char"/>
    <w:basedOn w:val="DefaultParagraphFont"/>
    <w:uiPriority w:val="9"/>
    <w:semiHidden/>
    <w:qFormat/>
    <w:rsid w:val="00702a27"/>
    <w:rPr>
      <w:rFonts w:ascii="Cambria" w:hAnsi="Cambria" w:eastAsia="" w:cs="" w:asciiTheme="majorHAnsi" w:cstheme="majorBidi" w:eastAsiaTheme="majorEastAsia" w:hAnsiTheme="majorHAnsi"/>
      <w:color w:themeColor="accent1" w:themeShade="7f" w:val="243F60"/>
      <w:sz w:val="20"/>
      <w:szCs w:val="20"/>
      <w:u w:val="none" w:color="000000"/>
      <w:lang w:eastAsia="cs-CZ"/>
    </w:rPr>
  </w:style>
  <w:style w:type="character" w:styleId="ZhlavChar" w:customStyle="1">
    <w:name w:val="Záhlaví Char"/>
    <w:basedOn w:val="DefaultParagraphFont"/>
    <w:qFormat/>
    <w:rsid w:val="00702a27"/>
    <w:rPr/>
  </w:style>
  <w:style w:type="character" w:styleId="ZpatChar" w:customStyle="1">
    <w:name w:val="Zápatí Char"/>
    <w:basedOn w:val="DefaultParagraphFont"/>
    <w:uiPriority w:val="99"/>
    <w:qFormat/>
    <w:rsid w:val="00702a27"/>
    <w:rPr/>
  </w:style>
  <w:style w:type="character" w:styleId="StylE-mailovZprvy21" w:customStyle="1">
    <w:name w:val="StylE-mailovéZprávy21"/>
    <w:semiHidden/>
    <w:qFormat/>
    <w:rsid w:val="00702a27"/>
    <w:rPr>
      <w:rFonts w:ascii="Arial" w:hAnsi="Arial" w:cs="Arial"/>
      <w:color w:val="auto"/>
      <w:sz w:val="20"/>
      <w:szCs w:val="20"/>
    </w:rPr>
  </w:style>
  <w:style w:type="character" w:styleId="InternetLink" w:customStyle="1">
    <w:name w:val="Internet Link"/>
    <w:basedOn w:val="DefaultParagraphFont"/>
    <w:unhideWhenUsed/>
    <w:qFormat/>
    <w:rsid w:val="00702a27"/>
    <w:rPr>
      <w:color w:themeColor="hyperlink" w:val="0000FF"/>
      <w:u w:val="single"/>
    </w:rPr>
  </w:style>
  <w:style w:type="character" w:styleId="TextbublinyChar" w:customStyle="1">
    <w:name w:val="Text bubliny Char"/>
    <w:basedOn w:val="DefaultParagraphFont"/>
    <w:link w:val="BalloonText"/>
    <w:uiPriority w:val="99"/>
    <w:semiHidden/>
    <w:qFormat/>
    <w:rsid w:val="00702a27"/>
    <w:rPr>
      <w:rFonts w:ascii="Tahoma" w:hAnsi="Tahoma" w:cs="Tahoma"/>
      <w:sz w:val="16"/>
      <w:szCs w:val="16"/>
    </w:rPr>
  </w:style>
  <w:style w:type="character" w:styleId="CommentReference">
    <w:name w:val="annotation reference"/>
    <w:basedOn w:val="DefaultParagraphFont"/>
    <w:uiPriority w:val="99"/>
    <w:semiHidden/>
    <w:unhideWhenUsed/>
    <w:qFormat/>
    <w:rsid w:val="00702a27"/>
    <w:rPr>
      <w:sz w:val="16"/>
      <w:szCs w:val="16"/>
    </w:rPr>
  </w:style>
  <w:style w:type="character" w:styleId="TextkomenteChar" w:customStyle="1">
    <w:name w:val="Text komentáře Char"/>
    <w:basedOn w:val="DefaultParagraphFont"/>
    <w:uiPriority w:val="99"/>
    <w:qFormat/>
    <w:rsid w:val="00702a27"/>
    <w:rPr>
      <w:sz w:val="20"/>
      <w:szCs w:val="20"/>
    </w:rPr>
  </w:style>
  <w:style w:type="character" w:styleId="PedmtkomenteChar" w:customStyle="1">
    <w:name w:val="Předmět komentáře Char"/>
    <w:basedOn w:val="TextkomenteChar"/>
    <w:link w:val="annotationsubject"/>
    <w:uiPriority w:val="99"/>
    <w:semiHidden/>
    <w:qFormat/>
    <w:rsid w:val="00702a27"/>
    <w:rPr>
      <w:b/>
      <w:bCs/>
      <w:sz w:val="20"/>
      <w:szCs w:val="20"/>
    </w:rPr>
  </w:style>
  <w:style w:type="character" w:styleId="Zkladntextodsazen3Char" w:customStyle="1">
    <w:name w:val="Základní text odsazený 3 Char"/>
    <w:basedOn w:val="DefaultParagraphFont"/>
    <w:link w:val="BodyTextIndent3"/>
    <w:qFormat/>
    <w:rsid w:val="00702a27"/>
    <w:rPr>
      <w:rFonts w:ascii="Times New Roman" w:hAnsi="Times New Roman" w:eastAsia="Times New Roman" w:cs="Times New Roman"/>
      <w:sz w:val="16"/>
      <w:szCs w:val="16"/>
      <w:u w:val="none" w:color="000000"/>
      <w:lang w:val="x-none" w:eastAsia="x-none"/>
    </w:rPr>
  </w:style>
  <w:style w:type="character" w:styleId="StylTunVlastnbarvaSystmRGB142" w:customStyle="1">
    <w:name w:val="Styl Tučné Vlastní barva(Systém RGB(142"/>
    <w:uiPriority w:val="99"/>
    <w:qFormat/>
    <w:rsid w:val="00702a27"/>
    <w:rPr>
      <w:b/>
      <w:bCs/>
      <w:color w:val="564486"/>
    </w:rPr>
  </w:style>
  <w:style w:type="character" w:styleId="Styl1Char" w:customStyle="1">
    <w:name w:val="Styl1 Char"/>
    <w:link w:val="Styl1"/>
    <w:uiPriority w:val="99"/>
    <w:qFormat/>
    <w:rsid w:val="00702a27"/>
    <w:rPr>
      <w:rFonts w:ascii="Arial" w:hAnsi="Arial" w:eastAsia="Times New Roman" w:cs="Arial"/>
      <w:b/>
      <w:bCs/>
      <w:color w:val="564486"/>
      <w:sz w:val="20"/>
      <w:szCs w:val="24"/>
      <w:u w:val="none" w:color="000000"/>
      <w:lang w:eastAsia="cs-CZ"/>
    </w:rPr>
  </w:style>
  <w:style w:type="character" w:styleId="NadpisBTGChar" w:customStyle="1">
    <w:name w:val="Nadpis BTG Char"/>
    <w:link w:val="NadpisBTG"/>
    <w:uiPriority w:val="99"/>
    <w:qFormat/>
    <w:locked/>
    <w:rsid w:val="00702a27"/>
    <w:rPr>
      <w:rFonts w:ascii="Arial" w:hAnsi="Arial" w:eastAsia="Times New Roman" w:cs="Times New Roman"/>
      <w:b/>
      <w:color w:val="564486"/>
      <w:sz w:val="24"/>
      <w:szCs w:val="20"/>
      <w:u w:val="none" w:color="000000"/>
      <w:lang w:val="x-none" w:eastAsia="x-none"/>
    </w:rPr>
  </w:style>
  <w:style w:type="character" w:styleId="ZkladntextodsazenChar" w:customStyle="1">
    <w:name w:val="Základní text odsazený Char"/>
    <w:basedOn w:val="DefaultParagraphFont"/>
    <w:link w:val="BodyTextIndented"/>
    <w:uiPriority w:val="99"/>
    <w:qFormat/>
    <w:rsid w:val="00702a27"/>
    <w:rPr>
      <w:rFonts w:ascii="Times New Roman" w:hAnsi="Times New Roman" w:eastAsia="Times New Roman" w:cs="Times New Roman"/>
      <w:sz w:val="24"/>
      <w:szCs w:val="20"/>
      <w:u w:val="none" w:color="000000"/>
      <w:lang w:val="x-none" w:eastAsia="x-none"/>
    </w:rPr>
  </w:style>
  <w:style w:type="character" w:styleId="Strong">
    <w:name w:val="Strong"/>
    <w:uiPriority w:val="99"/>
    <w:qFormat/>
    <w:rsid w:val="00702a27"/>
    <w:rPr>
      <w:rFonts w:cs="Times New Roman"/>
      <w:b/>
    </w:rPr>
  </w:style>
  <w:style w:type="character" w:styleId="Zkladntextodsazen2Char" w:customStyle="1">
    <w:name w:val="Základní text odsazený 2 Char"/>
    <w:basedOn w:val="DefaultParagraphFont"/>
    <w:link w:val="BodyTextIndent2"/>
    <w:uiPriority w:val="99"/>
    <w:semiHidden/>
    <w:qFormat/>
    <w:rsid w:val="00702a27"/>
    <w:rPr>
      <w:rFonts w:ascii="Arial" w:hAnsi="Arial" w:eastAsia="Arial Unicode MS" w:cs="Arial Unicode MS"/>
      <w:color w:val="000000"/>
      <w:sz w:val="20"/>
      <w:szCs w:val="20"/>
      <w:u w:val="none" w:color="000000"/>
      <w:lang w:eastAsia="cs-CZ"/>
    </w:rPr>
  </w:style>
  <w:style w:type="character" w:styleId="rskybik" w:customStyle="1">
    <w:name w:val="rskybik"/>
    <w:semiHidden/>
    <w:qFormat/>
    <w:rsid w:val="00702a27"/>
    <w:rPr>
      <w:rFonts w:ascii="Arial" w:hAnsi="Arial" w:cs="Arial"/>
      <w:color w:val="auto"/>
      <w:sz w:val="20"/>
      <w:szCs w:val="20"/>
    </w:rPr>
  </w:style>
  <w:style w:type="character" w:styleId="tema2" w:customStyle="1">
    <w:name w:val="tema2"/>
    <w:qFormat/>
    <w:rsid w:val="00702a27"/>
    <w:rPr/>
  </w:style>
  <w:style w:type="character" w:styleId="SODkapitolaChar" w:customStyle="1">
    <w:name w:val="SOD kapitola Char"/>
    <w:link w:val="SODkapitola"/>
    <w:uiPriority w:val="99"/>
    <w:qFormat/>
    <w:locked/>
    <w:rsid w:val="00702a27"/>
    <w:rPr>
      <w:rFonts w:ascii="Times New Roman" w:hAnsi="Times New Roman" w:eastAsia="Times New Roman" w:cs="Times New Roman"/>
      <w:b/>
      <w:bCs/>
      <w:iCs/>
      <w:color w:val="4F81BD"/>
      <w:sz w:val="24"/>
      <w:szCs w:val="28"/>
      <w:u w:val="none" w:color="000000"/>
      <w:lang w:eastAsia="cs-CZ"/>
    </w:rPr>
  </w:style>
  <w:style w:type="character" w:styleId="Zkladntext" w:customStyle="1">
    <w:name w:val="Základní text_"/>
    <w:link w:val="Zkladntext1"/>
    <w:qFormat/>
    <w:rsid w:val="00702a27"/>
    <w:rPr>
      <w:sz w:val="23"/>
      <w:szCs w:val="23"/>
      <w:shd w:fill="FFFFFF" w:val="clear"/>
    </w:rPr>
  </w:style>
  <w:style w:type="character" w:styleId="shorttext" w:customStyle="1">
    <w:name w:val="short_text"/>
    <w:basedOn w:val="DefaultParagraphFont"/>
    <w:qFormat/>
    <w:rsid w:val="00702a27"/>
    <w:rPr/>
  </w:style>
  <w:style w:type="character" w:styleId="hps" w:customStyle="1">
    <w:name w:val="hps"/>
    <w:basedOn w:val="DefaultParagraphFont"/>
    <w:qFormat/>
    <w:rsid w:val="00702a27"/>
    <w:rPr/>
  </w:style>
  <w:style w:type="character" w:styleId="Emphasis">
    <w:name w:val="Emphasis"/>
    <w:qFormat/>
    <w:rsid w:val="00702a27"/>
    <w:rPr>
      <w:rFonts w:cs="Times New Roman"/>
      <w:i/>
    </w:rPr>
  </w:style>
  <w:style w:type="character" w:styleId="ZkladntextChar" w:customStyle="1">
    <w:name w:val="Základní text Char"/>
    <w:basedOn w:val="DefaultParagraphFont"/>
    <w:uiPriority w:val="99"/>
    <w:semiHidden/>
    <w:qFormat/>
    <w:rsid w:val="00702a27"/>
    <w:rPr>
      <w:rFonts w:ascii="Arial" w:hAnsi="Arial" w:eastAsia="Arial Unicode MS" w:cs="Arial Unicode MS"/>
      <w:color w:val="000000"/>
      <w:sz w:val="20"/>
      <w:szCs w:val="20"/>
      <w:u w:val="none" w:color="000000"/>
      <w:lang w:eastAsia="cs-CZ"/>
    </w:rPr>
  </w:style>
  <w:style w:type="character" w:styleId="Nevyeenzmnka1" w:customStyle="1">
    <w:name w:val="Nevyřešená zmínka1"/>
    <w:basedOn w:val="DefaultParagraphFont"/>
    <w:uiPriority w:val="99"/>
    <w:semiHidden/>
    <w:unhideWhenUsed/>
    <w:qFormat/>
    <w:rsid w:val="00702a27"/>
    <w:rPr>
      <w:color w:val="808080"/>
      <w:shd w:fill="E6E6E6" w:val="clear"/>
    </w:rPr>
  </w:style>
  <w:style w:type="character" w:styleId="UnresolvedMention">
    <w:name w:val="Unresolved Mention"/>
    <w:basedOn w:val="DefaultParagraphFont"/>
    <w:uiPriority w:val="99"/>
    <w:semiHidden/>
    <w:unhideWhenUsed/>
    <w:qFormat/>
    <w:rsid w:val="000d088d"/>
    <w:rPr>
      <w:color w:val="605E5C"/>
      <w:shd w:fill="E1DFDD" w:val="clear"/>
    </w:rPr>
  </w:style>
  <w:style w:type="character" w:styleId="Hyperlink">
    <w:name w:val="Hyperlink"/>
    <w:rPr>
      <w:color w:val="000080"/>
      <w:u w:val="single"/>
    </w:rPr>
  </w:style>
  <w:style w:type="character" w:styleId="LineNumber">
    <w:name w:val="line number"/>
    <w:rPr/>
  </w:style>
  <w:style w:type="paragraph" w:styleId="Nadpis" w:customStyle="1">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uiPriority w:val="99"/>
    <w:semiHidden/>
    <w:unhideWhenUsed/>
    <w:rsid w:val="00702a27"/>
    <w:pPr>
      <w:spacing w:lineRule="auto" w:line="240" w:before="0" w:after="120"/>
    </w:pPr>
    <w:rPr>
      <w:rFonts w:ascii="Arial" w:hAnsi="Arial" w:eastAsia="Arial Unicode MS" w:cs="Arial Unicode MS"/>
      <w:color w:val="000000"/>
      <w:sz w:val="20"/>
      <w:szCs w:val="20"/>
      <w:u w:val="none" w:color="000000"/>
      <w:lang w:eastAsia="cs-CZ"/>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Nadpisuser" w:customStyle="1">
    <w:name w:val="Nadpis (user)"/>
    <w:basedOn w:val="Normal"/>
    <w:next w:val="BodyText"/>
    <w:qFormat/>
    <w:pPr>
      <w:keepNext w:val="true"/>
      <w:spacing w:before="240" w:after="120"/>
    </w:pPr>
    <w:rPr>
      <w:rFonts w:ascii="Liberation Sans" w:hAnsi="Liberation Sans" w:eastAsia="Microsoft YaHei" w:cs="Lucida Sans"/>
      <w:sz w:val="28"/>
      <w:szCs w:val="28"/>
    </w:rPr>
  </w:style>
  <w:style w:type="paragraph" w:styleId="Rejstkuser" w:customStyle="1">
    <w:name w:val="Rejstřík (user)"/>
    <w:basedOn w:val="Normal"/>
    <w:qFormat/>
    <w:pPr>
      <w:suppressLineNumbers/>
    </w:pPr>
    <w:rPr>
      <w:rFonts w:cs="Lucida Sans"/>
    </w:rPr>
  </w:style>
  <w:style w:type="paragraph" w:styleId="Zhlavazpat" w:customStyle="1">
    <w:name w:val="Záhlaví a zápatí"/>
    <w:basedOn w:val="Normal"/>
    <w:qFormat/>
    <w:pPr/>
    <w:rPr/>
  </w:style>
  <w:style w:type="paragraph" w:styleId="Zhlavazpatuser" w:customStyle="1">
    <w:name w:val="Záhlaví a zápatí (user)"/>
    <w:basedOn w:val="Normal"/>
    <w:qFormat/>
    <w:pPr/>
    <w:rPr/>
  </w:style>
  <w:style w:type="paragraph" w:styleId="Header">
    <w:name w:val="header"/>
    <w:basedOn w:val="Normal"/>
    <w:link w:val="ZhlavChar"/>
    <w:unhideWhenUsed/>
    <w:rsid w:val="00702a27"/>
    <w:pPr>
      <w:tabs>
        <w:tab w:val="clear" w:pos="708"/>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702a27"/>
    <w:pPr>
      <w:tabs>
        <w:tab w:val="clear" w:pos="708"/>
        <w:tab w:val="center" w:pos="4536" w:leader="none"/>
        <w:tab w:val="right" w:pos="9072" w:leader="none"/>
      </w:tabs>
      <w:spacing w:lineRule="auto" w:line="240" w:before="0" w:after="0"/>
    </w:pPr>
    <w:rPr/>
  </w:style>
  <w:style w:type="paragraph" w:styleId="NoSpacing">
    <w:name w:val="No Spacing"/>
    <w:uiPriority w:val="1"/>
    <w:qFormat/>
    <w:rsid w:val="00702a27"/>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ListParagraph">
    <w:name w:val="List Paragraph"/>
    <w:basedOn w:val="Normal"/>
    <w:uiPriority w:val="34"/>
    <w:qFormat/>
    <w:rsid w:val="00702a27"/>
    <w:pPr>
      <w:spacing w:before="0" w:after="200"/>
      <w:ind w:left="720"/>
      <w:contextualSpacing/>
    </w:pPr>
    <w:rPr/>
  </w:style>
  <w:style w:type="paragraph" w:styleId="BalloonText">
    <w:name w:val="Balloon Text"/>
    <w:basedOn w:val="Normal"/>
    <w:link w:val="TextbublinyChar"/>
    <w:uiPriority w:val="99"/>
    <w:semiHidden/>
    <w:unhideWhenUsed/>
    <w:qFormat/>
    <w:rsid w:val="00702a27"/>
    <w:pPr>
      <w:spacing w:lineRule="auto" w:line="240" w:before="0" w:after="0"/>
    </w:pPr>
    <w:rPr>
      <w:rFonts w:ascii="Tahoma" w:hAnsi="Tahoma" w:cs="Tahoma"/>
      <w:sz w:val="16"/>
      <w:szCs w:val="16"/>
    </w:rPr>
  </w:style>
  <w:style w:type="paragraph" w:styleId="CommentText">
    <w:name w:val="annotation text"/>
    <w:basedOn w:val="Normal"/>
    <w:link w:val="TextkomenteChar"/>
    <w:uiPriority w:val="99"/>
    <w:unhideWhenUsed/>
    <w:rsid w:val="00702a27"/>
    <w:pPr>
      <w:spacing w:lineRule="auto" w:line="240"/>
    </w:pPr>
    <w:rPr>
      <w:sz w:val="20"/>
      <w:szCs w:val="20"/>
    </w:rPr>
  </w:style>
  <w:style w:type="paragraph" w:styleId="annotationsubject">
    <w:name w:val="annotation subject"/>
    <w:basedOn w:val="CommentText"/>
    <w:next w:val="CommentText"/>
    <w:link w:val="PedmtkomenteChar"/>
    <w:uiPriority w:val="99"/>
    <w:semiHidden/>
    <w:unhideWhenUsed/>
    <w:qFormat/>
    <w:rsid w:val="00702a27"/>
    <w:pPr/>
    <w:rPr>
      <w:b/>
      <w:bCs/>
    </w:rPr>
  </w:style>
  <w:style w:type="paragraph" w:styleId="BodyTextIndent3">
    <w:name w:val="Body Text Indent 3"/>
    <w:basedOn w:val="Normal"/>
    <w:link w:val="Zkladntextodsazen3Char"/>
    <w:qFormat/>
    <w:rsid w:val="00702a27"/>
    <w:pPr>
      <w:spacing w:lineRule="auto" w:line="240" w:before="0" w:after="120"/>
      <w:ind w:left="283"/>
    </w:pPr>
    <w:rPr>
      <w:rFonts w:ascii="Times New Roman" w:hAnsi="Times New Roman" w:eastAsia="Times New Roman" w:cs="Times New Roman"/>
      <w:sz w:val="16"/>
      <w:szCs w:val="16"/>
      <w:u w:val="none" w:color="000000"/>
      <w:lang w:val="x-none" w:eastAsia="x-none"/>
    </w:rPr>
  </w:style>
  <w:style w:type="paragraph" w:styleId="Zhlavazpat1" w:customStyle="1">
    <w:name w:val="Záhlaví a zápatí"/>
    <w:qFormat/>
    <w:rsid w:val="00702a27"/>
    <w:pPr>
      <w:widowControl/>
      <w:tabs>
        <w:tab w:val="clear" w:pos="708"/>
        <w:tab w:val="right" w:pos="9020" w:leader="none"/>
      </w:tabs>
      <w:suppressAutoHyphens w:val="true"/>
      <w:bidi w:val="0"/>
      <w:spacing w:before="0" w:after="0"/>
      <w:jc w:val="left"/>
    </w:pPr>
    <w:rPr>
      <w:rFonts w:ascii="Helvetica" w:hAnsi="Helvetica" w:eastAsia="Arial Unicode MS" w:cs="Arial Unicode MS"/>
      <w:color w:val="000000"/>
      <w:kern w:val="0"/>
      <w:sz w:val="24"/>
      <w:szCs w:val="24"/>
      <w:lang w:val="cs-CZ" w:eastAsia="cs-CZ" w:bidi="ar-SA"/>
    </w:rPr>
  </w:style>
  <w:style w:type="paragraph" w:styleId="Text" w:customStyle="1">
    <w:name w:val="Text"/>
    <w:uiPriority w:val="99"/>
    <w:qFormat/>
    <w:rsid w:val="00702a27"/>
    <w:pPr>
      <w:widowControl/>
      <w:suppressAutoHyphens w:val="true"/>
      <w:bidi w:val="0"/>
      <w:spacing w:before="0" w:after="0"/>
      <w:jc w:val="left"/>
    </w:pPr>
    <w:rPr>
      <w:rFonts w:ascii="Arial" w:hAnsi="Arial" w:eastAsia="Arial Unicode MS" w:cs="Arial Unicode MS"/>
      <w:color w:val="000000"/>
      <w:kern w:val="0"/>
      <w:sz w:val="20"/>
      <w:szCs w:val="20"/>
      <w:u w:val="none" w:color="000000"/>
      <w:lang w:val="cs-CZ" w:eastAsia="cs-CZ" w:bidi="ar-SA"/>
    </w:rPr>
  </w:style>
  <w:style w:type="paragraph" w:styleId="Styl1" w:customStyle="1">
    <w:name w:val="Styl1"/>
    <w:basedOn w:val="Normal"/>
    <w:link w:val="Styl1Char"/>
    <w:uiPriority w:val="99"/>
    <w:qFormat/>
    <w:rsid w:val="00702a27"/>
    <w:pPr>
      <w:tabs>
        <w:tab w:val="clear" w:pos="708"/>
        <w:tab w:val="left" w:pos="1800" w:leader="none"/>
      </w:tabs>
      <w:spacing w:lineRule="auto" w:line="240" w:before="0" w:after="0"/>
    </w:pPr>
    <w:rPr>
      <w:rFonts w:ascii="Arial" w:hAnsi="Arial" w:eastAsia="Times New Roman" w:cs="Arial"/>
      <w:b/>
      <w:bCs/>
      <w:color w:val="564486"/>
      <w:sz w:val="20"/>
      <w:szCs w:val="24"/>
      <w:u w:val="none" w:color="000000"/>
      <w:lang w:eastAsia="cs-CZ"/>
    </w:rPr>
  </w:style>
  <w:style w:type="paragraph" w:styleId="NadpisBTG" w:customStyle="1">
    <w:name w:val="Nadpis BTG"/>
    <w:basedOn w:val="Styl1"/>
    <w:link w:val="NadpisBTGChar"/>
    <w:uiPriority w:val="99"/>
    <w:qFormat/>
    <w:rsid w:val="00702a27"/>
    <w:pPr/>
    <w:rPr>
      <w:rFonts w:cs="Times New Roman"/>
      <w:bCs w:val="false"/>
      <w:sz w:val="24"/>
      <w:szCs w:val="20"/>
      <w:lang w:val="x-none" w:eastAsia="x-none"/>
    </w:rPr>
  </w:style>
  <w:style w:type="paragraph" w:styleId="BodyTextIndented" w:customStyle="1">
    <w:name w:val="Body Text;Indented"/>
    <w:basedOn w:val="Normal"/>
    <w:link w:val="ZkladntextodsazenChar"/>
    <w:uiPriority w:val="99"/>
    <w:qFormat/>
    <w:rsid w:val="00702a27"/>
    <w:pPr>
      <w:tabs>
        <w:tab w:val="clear" w:pos="708"/>
        <w:tab w:val="left" w:pos="1985" w:leader="none"/>
        <w:tab w:val="left" w:pos="6804" w:leader="none"/>
      </w:tabs>
      <w:spacing w:lineRule="auto" w:line="240" w:before="0" w:after="0"/>
      <w:ind w:left="284"/>
    </w:pPr>
    <w:rPr>
      <w:rFonts w:ascii="Times New Roman" w:hAnsi="Times New Roman" w:eastAsia="Times New Roman" w:cs="Times New Roman"/>
      <w:sz w:val="24"/>
      <w:szCs w:val="20"/>
      <w:u w:val="none" w:color="000000"/>
      <w:lang w:val="x-none" w:eastAsia="x-none"/>
    </w:rPr>
  </w:style>
  <w:style w:type="paragraph" w:styleId="BodyTextIndent2">
    <w:name w:val="Body Text Indent 2"/>
    <w:basedOn w:val="Normal"/>
    <w:link w:val="Zkladntextodsazen2Char"/>
    <w:uiPriority w:val="99"/>
    <w:semiHidden/>
    <w:unhideWhenUsed/>
    <w:qFormat/>
    <w:rsid w:val="00702a27"/>
    <w:pPr>
      <w:spacing w:lineRule="auto" w:line="480" w:before="0" w:after="120"/>
      <w:ind w:left="283"/>
    </w:pPr>
    <w:rPr>
      <w:rFonts w:ascii="Arial" w:hAnsi="Arial" w:eastAsia="Arial Unicode MS" w:cs="Arial Unicode MS"/>
      <w:color w:val="000000"/>
      <w:sz w:val="20"/>
      <w:szCs w:val="20"/>
      <w:u w:val="none" w:color="000000"/>
      <w:lang w:eastAsia="cs-CZ"/>
    </w:rPr>
  </w:style>
  <w:style w:type="paragraph" w:styleId="Normln1" w:customStyle="1">
    <w:name w:val="Normální1"/>
    <w:basedOn w:val="Normal"/>
    <w:uiPriority w:val="99"/>
    <w:qFormat/>
    <w:rsid w:val="00702a27"/>
    <w:pPr>
      <w:widowControl w:val="false"/>
      <w:spacing w:lineRule="auto" w:line="240" w:before="0" w:after="0"/>
    </w:pPr>
    <w:rPr>
      <w:rFonts w:ascii="Times New Roman" w:hAnsi="Times New Roman" w:eastAsia="Times New Roman" w:cs="Times New Roman"/>
      <w:sz w:val="24"/>
      <w:szCs w:val="20"/>
      <w:u w:val="none" w:color="000000"/>
      <w:lang w:eastAsia="cs-CZ"/>
    </w:rPr>
  </w:style>
  <w:style w:type="paragraph" w:styleId="SODkapitola" w:customStyle="1">
    <w:name w:val="SOD kapitola"/>
    <w:basedOn w:val="Heading2"/>
    <w:link w:val="SODkapitolaChar"/>
    <w:uiPriority w:val="99"/>
    <w:qFormat/>
    <w:rsid w:val="00702a27"/>
    <w:pPr>
      <w:keepNext w:val="false"/>
      <w:keepLines w:val="false"/>
      <w:spacing w:before="240" w:after="240"/>
      <w:jc w:val="both"/>
    </w:pPr>
    <w:rPr>
      <w:rFonts w:ascii="Times New Roman" w:hAnsi="Times New Roman" w:eastAsia="Times New Roman" w:cs="Times New Roman"/>
      <w:iCs/>
      <w:sz w:val="24"/>
      <w:szCs w:val="28"/>
    </w:rPr>
  </w:style>
  <w:style w:type="paragraph" w:styleId="Spatkou12" w:customStyle="1">
    <w:name w:val="S patkou 12"/>
    <w:basedOn w:val="Normal"/>
    <w:qFormat/>
    <w:rsid w:val="00702a27"/>
    <w:pPr>
      <w:spacing w:lineRule="auto" w:line="240" w:before="0" w:after="0"/>
      <w:textAlignment w:val="baseline"/>
    </w:pPr>
    <w:rPr>
      <w:rFonts w:ascii="S Patkou" w:hAnsi="S Patkou" w:eastAsia="Times New Roman" w:cs="Times New Roman"/>
      <w:sz w:val="24"/>
      <w:szCs w:val="20"/>
      <w:u w:val="none" w:color="000000"/>
      <w:lang w:val="en-GB" w:eastAsia="cs-CZ"/>
    </w:rPr>
  </w:style>
  <w:style w:type="paragraph" w:styleId="Zkladntext1" w:customStyle="1">
    <w:name w:val="Základní text1"/>
    <w:basedOn w:val="Normal"/>
    <w:link w:val="Zkladntext"/>
    <w:qFormat/>
    <w:rsid w:val="00702a27"/>
    <w:pPr>
      <w:widowControl w:val="false"/>
      <w:shd w:val="clear" w:color="auto" w:fill="FFFFFF"/>
      <w:spacing w:lineRule="exact" w:line="265" w:before="300" w:after="240"/>
      <w:ind w:hanging="260"/>
    </w:pPr>
    <w:rPr>
      <w:sz w:val="23"/>
      <w:szCs w:val="23"/>
    </w:rPr>
  </w:style>
  <w:style w:type="paragraph" w:styleId="Revision">
    <w:name w:val="Revision"/>
    <w:uiPriority w:val="99"/>
    <w:semiHidden/>
    <w:qFormat/>
    <w:rsid w:val="00702a27"/>
    <w:pPr>
      <w:widowControl/>
      <w:suppressAutoHyphens w:val="true"/>
      <w:bidi w:val="0"/>
      <w:spacing w:before="0" w:after="0"/>
      <w:jc w:val="left"/>
    </w:pPr>
    <w:rPr>
      <w:rFonts w:ascii="Arial" w:hAnsi="Arial" w:eastAsia="Arial Unicode MS" w:cs="Arial Unicode MS"/>
      <w:color w:val="000000"/>
      <w:kern w:val="0"/>
      <w:sz w:val="20"/>
      <w:szCs w:val="20"/>
      <w:u w:val="none" w:color="000000"/>
      <w:lang w:val="cs-CZ" w:eastAsia="cs-CZ" w:bidi="ar-SA"/>
    </w:rPr>
  </w:style>
  <w:style w:type="paragraph" w:styleId="DraftLineWC" w:customStyle="1">
    <w:name w:val="DraftLineW&amp;C"/>
    <w:basedOn w:val="Normal"/>
    <w:uiPriority w:val="99"/>
    <w:semiHidden/>
    <w:qFormat/>
    <w:rsid w:val="00702a27"/>
    <w:pPr>
      <w:spacing w:lineRule="auto" w:line="240" w:before="0" w:after="0"/>
      <w:jc w:val="right"/>
    </w:pPr>
    <w:rPr>
      <w:rFonts w:ascii="Times New Roman" w:hAnsi="Times New Roman" w:eastAsia="Times New Roman" w:cs="Times New Roman"/>
      <w:sz w:val="20"/>
      <w:szCs w:val="24"/>
      <w:lang w:val="en-US"/>
    </w:rPr>
  </w:style>
  <w:style w:type="paragraph" w:styleId="NormalWeb">
    <w:name w:val="Normal (Web)"/>
    <w:basedOn w:val="Normal"/>
    <w:uiPriority w:val="99"/>
    <w:unhideWhenUsed/>
    <w:qFormat/>
    <w:rsid w:val="00702a27"/>
    <w:pPr>
      <w:spacing w:lineRule="auto" w:line="240" w:beforeAutospacing="1" w:afterAutospacing="1"/>
    </w:pPr>
    <w:rPr>
      <w:rFonts w:ascii="Times New Roman" w:hAnsi="Times New Roman" w:eastAsia="Times New Roman" w:cs="Times New Roman"/>
      <w:sz w:val="24"/>
      <w:szCs w:val="24"/>
      <w:lang w:eastAsia="cs-CZ"/>
    </w:rPr>
  </w:style>
  <w:style w:type="paragraph" w:styleId="Komentuser" w:customStyle="1">
    <w:name w:val="Komentář (user)"/>
    <w:basedOn w:val="Normal"/>
    <w:qFormat/>
    <w:pPr>
      <w:spacing w:lineRule="auto" w:line="240" w:before="56" w:after="0"/>
      <w:ind w:left="57" w:right="57"/>
    </w:pPr>
    <w:rPr>
      <w:sz w:val="20"/>
      <w:szCs w:val="20"/>
    </w:rPr>
  </w:style>
  <w:style w:type="numbering" w:styleId="Bezseznamuuser" w:default="1">
    <w:name w:val="Bez seznamu (user)"/>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customStyle="1" w:styleId="TableNormal1">
    <w:name w:val="Table Normal1"/>
    <w:rsid w:val="00702a27"/>
    <w:rPr>
      <w:lang w:eastAsia="cs-CZ"/>
      <w:sz w:val="20"/>
      <w:szCs w:val="20"/>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CB246-2C03-4692-A1C3-E1F0CBE1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Application>LibreOffice/25.2.2.2$Windows_X86_64 LibreOffice_project/7370d4be9e3cf6031a51beef54ff3bda878e3fac</Application>
  <AppVersion>15.0000</AppVersion>
  <Pages>17</Pages>
  <Words>6520</Words>
  <Characters>38951</Characters>
  <CharactersWithSpaces>45446</CharactersWithSpaces>
  <Paragraphs>238</Paragraphs>
  <Company>ATC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2024-07-12T14:54:00Z</dcterms:created>
  <dc:creator>Ing. Marian Otruba</dc:creator>
  <dc:description/>
  <dc:language>cs-CZ</dc:language>
  <cp:lastModifiedBy/>
  <dcterms:modified xsi:type="dcterms:W3CDTF">2025-04-22T11:51:02Z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